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2.xml" ContentType="application/vnd.openxmlformats-officedocument.themeOverride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theme/themeOverride3.xml" ContentType="application/vnd.openxmlformats-officedocument.themeOverride+xml"/>
  <Override PartName="/word/charts/chart28.xml" ContentType="application/vnd.openxmlformats-officedocument.drawingml.chart+xml"/>
  <Override PartName="/word/theme/themeOverride4.xml" ContentType="application/vnd.openxmlformats-officedocument.themeOverride+xml"/>
  <Override PartName="/word/charts/chart29.xml" ContentType="application/vnd.openxmlformats-officedocument.drawingml.chart+xml"/>
  <Override PartName="/word/theme/themeOverride5.xml" ContentType="application/vnd.openxmlformats-officedocument.themeOverride+xml"/>
  <Override PartName="/word/charts/chart30.xml" ContentType="application/vnd.openxmlformats-officedocument.drawingml.chart+xml"/>
  <Override PartName="/word/theme/themeOverride6.xml" ContentType="application/vnd.openxmlformats-officedocument.themeOverride+xml"/>
  <Override PartName="/word/charts/chart31.xml" ContentType="application/vnd.openxmlformats-officedocument.drawingml.chart+xml"/>
  <Override PartName="/word/theme/themeOverride7.xml" ContentType="application/vnd.openxmlformats-officedocument.themeOverride+xml"/>
  <Override PartName="/word/charts/chart32.xml" ContentType="application/vnd.openxmlformats-officedocument.drawingml.chart+xml"/>
  <Override PartName="/word/theme/themeOverride8.xml" ContentType="application/vnd.openxmlformats-officedocument.themeOverride+xml"/>
  <Override PartName="/word/charts/chart33.xml" ContentType="application/vnd.openxmlformats-officedocument.drawingml.chart+xml"/>
  <Override PartName="/word/theme/themeOverride9.xml" ContentType="application/vnd.openxmlformats-officedocument.themeOverride+xml"/>
  <Override PartName="/word/charts/chart34.xml" ContentType="application/vnd.openxmlformats-officedocument.drawingml.chart+xml"/>
  <Override PartName="/word/theme/themeOverride10.xml" ContentType="application/vnd.openxmlformats-officedocument.themeOverride+xml"/>
  <Override PartName="/word/charts/chart35.xml" ContentType="application/vnd.openxmlformats-officedocument.drawingml.chart+xml"/>
  <Override PartName="/word/theme/themeOverride11.xml" ContentType="application/vnd.openxmlformats-officedocument.themeOverride+xml"/>
  <Override PartName="/word/charts/chart36.xml" ContentType="application/vnd.openxmlformats-officedocument.drawingml.chart+xml"/>
  <Override PartName="/word/theme/themeOverride12.xml" ContentType="application/vnd.openxmlformats-officedocument.themeOverride+xml"/>
  <Override PartName="/word/charts/chart37.xml" ContentType="application/vnd.openxmlformats-officedocument.drawingml.chart+xml"/>
  <Override PartName="/word/theme/themeOverride13.xml" ContentType="application/vnd.openxmlformats-officedocument.themeOverride+xml"/>
  <Override PartName="/word/charts/chart38.xml" ContentType="application/vnd.openxmlformats-officedocument.drawingml.chart+xml"/>
  <Override PartName="/word/theme/themeOverride14.xml" ContentType="application/vnd.openxmlformats-officedocument.themeOverride+xml"/>
  <Override PartName="/word/charts/chart39.xml" ContentType="application/vnd.openxmlformats-officedocument.drawingml.chart+xml"/>
  <Override PartName="/word/theme/themeOverride15.xml" ContentType="application/vnd.openxmlformats-officedocument.themeOverride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5B" w:rsidRPr="00607DA8" w:rsidRDefault="00BA505B" w:rsidP="00BA505B">
      <w:pPr>
        <w:jc w:val="center"/>
        <w:rPr>
          <w:rFonts w:ascii="Sylfaen" w:hAnsi="Sylfaen" w:cstheme="minorHAnsi"/>
          <w:color w:val="002060"/>
          <w:sz w:val="28"/>
          <w:szCs w:val="28"/>
          <w:lang w:val="ka-GE"/>
        </w:rPr>
      </w:pP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შრომის</w:t>
      </w: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, </w:t>
      </w: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ჯანმრთელობისა</w:t>
      </w: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 </w:t>
      </w: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და</w:t>
      </w: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 </w:t>
      </w: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სოციალური</w:t>
      </w: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 </w:t>
      </w: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დაცვის</w:t>
      </w: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 </w:t>
      </w: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სამინისტროს</w:t>
      </w: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 </w:t>
      </w:r>
      <w:r w:rsidRPr="00607DA8">
        <w:rPr>
          <w:rFonts w:ascii="Sylfaen" w:hAnsi="Sylfaen" w:cs="Sylfaen"/>
          <w:color w:val="002060"/>
          <w:sz w:val="28"/>
          <w:szCs w:val="28"/>
          <w:lang w:val="ka-GE"/>
        </w:rPr>
        <w:t>ანგარიში</w:t>
      </w:r>
    </w:p>
    <w:p w:rsidR="00BA505B" w:rsidRPr="00607DA8" w:rsidRDefault="00BA505B" w:rsidP="00BA505B">
      <w:pPr>
        <w:rPr>
          <w:rFonts w:ascii="Sylfaen" w:hAnsi="Sylfaen" w:cstheme="minorHAnsi"/>
          <w:color w:val="002060"/>
          <w:sz w:val="28"/>
          <w:szCs w:val="28"/>
          <w:lang w:val="ka-GE"/>
        </w:rPr>
      </w:pPr>
      <w:r w:rsidRPr="00607DA8">
        <w:rPr>
          <w:rFonts w:ascii="Sylfaen" w:hAnsi="Sylfaen" w:cstheme="minorHAnsi"/>
          <w:color w:val="002060"/>
          <w:sz w:val="28"/>
          <w:szCs w:val="28"/>
          <w:lang w:val="ka-GE"/>
        </w:rPr>
        <w:t xml:space="preserve">                                                       2012-2017</w:t>
      </w:r>
    </w:p>
    <w:p w:rsidR="002F38D2" w:rsidRDefault="002F38D2" w:rsidP="00BA505B">
      <w:p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</w:p>
    <w:p w:rsidR="002F38D2" w:rsidRDefault="002F38D2" w:rsidP="00BA505B">
      <w:p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შინაარსი</w:t>
      </w:r>
    </w:p>
    <w:p w:rsidR="002F38D2" w:rsidRDefault="002F38D2" w:rsidP="00BA505B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ჯანმრთელობის დაცვის მიმართულება ------------------------------------------------ 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6D5FAE">
        <w:rPr>
          <w:rFonts w:ascii="Sylfaen" w:hAnsi="Sylfaen" w:cstheme="minorHAnsi"/>
          <w:color w:val="000000" w:themeColor="text1"/>
          <w:lang w:val="ka-GE"/>
        </w:rPr>
        <w:t>გვ 1-</w:t>
      </w:r>
      <w:r w:rsidR="00F33DE4">
        <w:rPr>
          <w:rFonts w:ascii="Sylfaen" w:hAnsi="Sylfaen" w:cstheme="minorHAnsi"/>
          <w:color w:val="000000" w:themeColor="text1"/>
          <w:lang w:val="ka-GE"/>
        </w:rPr>
        <w:t>17</w:t>
      </w:r>
    </w:p>
    <w:p w:rsidR="002F38D2" w:rsidRDefault="002F38D2" w:rsidP="00BA505B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სოციალური დაცვის მიმართულება  ----------------------------------------------------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გვ 17-27</w:t>
      </w:r>
    </w:p>
    <w:p w:rsidR="002F38D2" w:rsidRDefault="002F38D2" w:rsidP="00BA505B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შრომის მიმართულება --------------------------------------------------------------------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გვ 27-32</w:t>
      </w:r>
    </w:p>
    <w:p w:rsidR="002F38D2" w:rsidRDefault="002F38D2" w:rsidP="002F38D2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სსიპ დაავადებათა კონტროლის ცენტრის მიმართულება ----------------------------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 გვ 32-38</w:t>
      </w:r>
    </w:p>
    <w:p w:rsidR="002F38D2" w:rsidRDefault="002F38D2" w:rsidP="002F38D2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სსიპ რეგულირების სააგენტოს მიმართულება -----------------------------------------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გვ 38-51</w:t>
      </w:r>
    </w:p>
    <w:p w:rsidR="002F38D2" w:rsidRDefault="002F38D2" w:rsidP="002F38D2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სსიპ საგანგებო სიტუაციების ცენტრის მიმართულება -------------------------------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 გვ 52-55</w:t>
      </w:r>
    </w:p>
    <w:p w:rsidR="002F38D2" w:rsidRDefault="002F38D2" w:rsidP="002F38D2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სსიპ ძალადობისა და ტრეფიკინგის ცენტრის მიმართულება 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გვ 55-57</w:t>
      </w:r>
    </w:p>
    <w:p w:rsidR="002F38D2" w:rsidRDefault="002F38D2" w:rsidP="002F38D2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სსიპ ნარკომანიის პრევენციისა და ფსიქიკური ჯანმრთელობის ცენტრი 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 გვ 57-59</w:t>
      </w:r>
    </w:p>
    <w:p w:rsidR="002F38D2" w:rsidRPr="002F38D2" w:rsidRDefault="002F38D2" w:rsidP="00BA505B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>2018 წელს დაგეგმილი პროექტები  -------------------------------------------------------</w:t>
      </w:r>
      <w:r w:rsidR="00F33DE4">
        <w:rPr>
          <w:rFonts w:ascii="Sylfaen" w:hAnsi="Sylfaen" w:cstheme="minorHAnsi"/>
          <w:color w:val="000000" w:themeColor="text1"/>
          <w:lang w:val="ka-GE"/>
        </w:rPr>
        <w:t xml:space="preserve"> გვ 60-61 </w:t>
      </w:r>
    </w:p>
    <w:p w:rsidR="00BA505B" w:rsidRPr="00C01DF0" w:rsidRDefault="00BA505B" w:rsidP="00BA505B">
      <w:p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</w:p>
    <w:p w:rsidR="006D5FAE" w:rsidRDefault="00BA505B" w:rsidP="00BA505B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                </w:t>
      </w:r>
    </w:p>
    <w:p w:rsidR="00BA505B" w:rsidRPr="006D6199" w:rsidRDefault="006D5FAE" w:rsidP="00BA505B">
      <w:pPr>
        <w:rPr>
          <w:rFonts w:ascii="Sylfaen" w:hAnsi="Sylfaen" w:cs="Sylfaen"/>
          <w:b/>
          <w:color w:val="C00000"/>
          <w:sz w:val="24"/>
          <w:szCs w:val="24"/>
          <w:lang w:val="ka-GE"/>
        </w:rPr>
      </w:pPr>
      <w:r>
        <w:rPr>
          <w:rFonts w:ascii="Sylfaen" w:hAnsi="Sylfaen" w:cstheme="minorHAnsi"/>
          <w:lang w:val="ka-GE"/>
        </w:rPr>
        <w:t xml:space="preserve">                   </w:t>
      </w:r>
      <w:r w:rsidR="00BA505B" w:rsidRPr="007D50AB">
        <w:rPr>
          <w:rFonts w:ascii="Sylfaen" w:hAnsi="Sylfaen" w:cstheme="minorHAnsi"/>
          <w:lang w:val="ka-GE"/>
        </w:rPr>
        <w:t xml:space="preserve">    </w:t>
      </w:r>
      <w:r w:rsidR="00BA505B">
        <w:rPr>
          <w:rFonts w:ascii="Sylfaen" w:hAnsi="Sylfaen" w:cstheme="minorHAnsi"/>
          <w:lang w:val="ka-GE"/>
        </w:rPr>
        <w:t xml:space="preserve">   </w:t>
      </w:r>
      <w:r w:rsidR="00BA505B" w:rsidRPr="007D50AB">
        <w:rPr>
          <w:rFonts w:ascii="Sylfaen" w:hAnsi="Sylfaen" w:cstheme="minorHAnsi"/>
          <w:lang w:val="ka-GE"/>
        </w:rPr>
        <w:t xml:space="preserve">    </w:t>
      </w:r>
      <w:r w:rsidR="00607DA8">
        <w:rPr>
          <w:rFonts w:ascii="Sylfaen" w:hAnsi="Sylfaen" w:cstheme="minorHAnsi"/>
          <w:lang w:val="ka-GE"/>
        </w:rPr>
        <w:t xml:space="preserve">      </w:t>
      </w:r>
      <w:r w:rsidR="00BA505B" w:rsidRPr="007D50AB">
        <w:rPr>
          <w:rFonts w:ascii="Sylfaen" w:hAnsi="Sylfaen" w:cstheme="minorHAnsi"/>
          <w:lang w:val="ka-GE"/>
        </w:rPr>
        <w:t xml:space="preserve">    </w:t>
      </w:r>
      <w:r w:rsidR="00BA505B" w:rsidRPr="00C01DF0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</w:t>
      </w:r>
      <w:r w:rsidR="00BA505B" w:rsidRPr="00C01DF0">
        <w:rPr>
          <w:rFonts w:ascii="Sylfaen" w:hAnsi="Sylfaen" w:cs="Sylfaen"/>
          <w:b/>
          <w:color w:val="C00000"/>
          <w:sz w:val="24"/>
          <w:szCs w:val="24"/>
          <w:lang w:val="ka-GE"/>
        </w:rPr>
        <w:t>ჯანმრთელობის</w:t>
      </w:r>
      <w:r w:rsidR="00BA505B" w:rsidRPr="00C01DF0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="00BA505B" w:rsidRPr="00C01DF0">
        <w:rPr>
          <w:rFonts w:ascii="Sylfaen" w:hAnsi="Sylfaen" w:cs="Sylfaen"/>
          <w:b/>
          <w:color w:val="C00000"/>
          <w:sz w:val="24"/>
          <w:szCs w:val="24"/>
          <w:lang w:val="ka-GE"/>
        </w:rPr>
        <w:t>დაცვის</w:t>
      </w:r>
      <w:r w:rsidR="00BA505B" w:rsidRPr="00C01DF0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="00BA505B" w:rsidRPr="00C01DF0">
        <w:rPr>
          <w:rFonts w:ascii="Sylfaen" w:hAnsi="Sylfaen" w:cs="Sylfaen"/>
          <w:b/>
          <w:color w:val="C00000"/>
          <w:sz w:val="24"/>
          <w:szCs w:val="24"/>
          <w:lang w:val="ka-GE"/>
        </w:rPr>
        <w:t>მიმართულება</w:t>
      </w:r>
    </w:p>
    <w:p w:rsidR="00BA505B" w:rsidRPr="00232820" w:rsidRDefault="00BA505B" w:rsidP="00DE3DB0">
      <w:pPr>
        <w:pStyle w:val="ListParagraph"/>
        <w:numPr>
          <w:ilvl w:val="0"/>
          <w:numId w:val="58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ჯანდაცვაზე სახელმწიფო დანახარჯები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BA505B" w:rsidRPr="00513ECF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noProof/>
        </w:rPr>
        <w:t xml:space="preserve">2013 </w:t>
      </w:r>
      <w:r>
        <w:rPr>
          <w:rFonts w:ascii="Sylfaen" w:hAnsi="Sylfaen" w:cs="Sylfaen"/>
          <w:noProof/>
          <w:lang w:val="ka-GE"/>
        </w:rPr>
        <w:t xml:space="preserve">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პოლიტიკას, </w:t>
      </w:r>
      <w:r w:rsidRPr="00A069C1">
        <w:rPr>
          <w:rFonts w:ascii="Sylfaen" w:hAnsi="Sylfaen" w:cs="Sylfaen"/>
          <w:noProof/>
          <w:lang w:val="ka-GE"/>
        </w:rPr>
        <w:t xml:space="preserve">ბოლო წლებში უპრეცედენტოდ  გაიზარდა ჯანდაცვის  სექტორისთვის გამოყოფილი სახელმწიფო ასიგნებების  მოცულობა </w:t>
      </w:r>
      <w:r>
        <w:rPr>
          <w:rFonts w:ascii="Sylfaen" w:hAnsi="Sylfaen" w:cs="Sylfaen"/>
          <w:noProof/>
          <w:lang w:val="ka-GE"/>
        </w:rPr>
        <w:t xml:space="preserve">(2012 წ. 450 მლნ ლარი – 2016 წ. 1017 მლნ. ლარი). </w:t>
      </w:r>
    </w:p>
    <w:p w:rsidR="00BA505B" w:rsidRPr="00513ECF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ჯანდაცვაზე სახელმწიფო დანახარჯების წილის მშპ-თან და სახელმწიფო ბიუჯეტთან მიმართებაში მზარდი ტენდენციით ხასიათდება  (2012 წ. 1.7% - 2016 წ. – 3%). </w:t>
      </w:r>
    </w:p>
    <w:p w:rsidR="00BA505B" w:rsidRPr="00232820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noProof/>
          <w:lang w:val="ka-GE"/>
        </w:rPr>
        <w:t>ჯანმრთელობის მსოფლიო ორგანიზაციისა და მსოფლიო ბანკის შეფასებით,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დაცულობა.</w:t>
      </w:r>
    </w:p>
    <w:p w:rsidR="00BA505B" w:rsidRPr="00333B8B" w:rsidRDefault="00BA505B" w:rsidP="00BA505B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6D5FAE" w:rsidRDefault="00BA505B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</w:t>
      </w:r>
    </w:p>
    <w:p w:rsidR="006D5FAE" w:rsidRDefault="006D5FAE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6D5FAE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</w:t>
      </w:r>
      <w:r w:rsidR="00BA505B"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ტენდენციები, საქართველო</w:t>
      </w: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  <w:r w:rsidRPr="00513ECF">
        <w:rPr>
          <w:rFonts w:ascii="Sylfaen" w:hAnsi="Sylfaen" w:cstheme="minorHAnsi"/>
          <w:noProof/>
        </w:rPr>
        <w:drawing>
          <wp:inline distT="0" distB="0" distL="0" distR="0" wp14:anchorId="1739E349" wp14:editId="22D11288">
            <wp:extent cx="5953328" cy="3064213"/>
            <wp:effectExtent l="0" t="0" r="9525" b="22225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505B" w:rsidRDefault="00BA505B" w:rsidP="00BA505B">
      <w:pPr>
        <w:ind w:left="360"/>
        <w:jc w:val="both"/>
        <w:rPr>
          <w:rFonts w:ascii="Sylfaen" w:hAnsi="Sylfaen" w:cstheme="minorHAnsi"/>
          <w:sz w:val="20"/>
          <w:lang w:val="ka-GE"/>
        </w:rPr>
      </w:pPr>
    </w:p>
    <w:p w:rsidR="00BA505B" w:rsidRDefault="00BA505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BA505B">
      <w:pPr>
        <w:ind w:left="360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წილი მშპ-დან (%), 2014</w:t>
      </w:r>
    </w:p>
    <w:p w:rsidR="00BA505B" w:rsidRPr="00C553CA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4CC67396" wp14:editId="744D1137">
            <wp:extent cx="6070060" cy="2714017"/>
            <wp:effectExtent l="0" t="0" r="26035" b="1016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05B" w:rsidRDefault="00BA505B" w:rsidP="00BA505B">
      <w:pPr>
        <w:rPr>
          <w:rFonts w:ascii="Sylfaen" w:hAnsi="Sylfaen" w:cstheme="minorHAnsi"/>
          <w:sz w:val="20"/>
          <w:lang w:val="ka-GE"/>
        </w:rPr>
      </w:pPr>
      <w:r>
        <w:rPr>
          <w:rFonts w:ascii="Sylfaen" w:hAnsi="Sylfaen" w:cstheme="minorHAnsi"/>
          <w:lang w:val="ka-GE"/>
        </w:rPr>
        <w:t xml:space="preserve">  </w:t>
      </w:r>
      <w:r w:rsidRPr="00AB4CC9">
        <w:rPr>
          <w:rFonts w:ascii="Sylfaen" w:hAnsi="Sylfaen" w:cstheme="minorHAnsi"/>
          <w:sz w:val="20"/>
          <w:lang w:val="ka-GE"/>
        </w:rPr>
        <w:t>Source: WHO/Euro – European Health for All Data base</w:t>
      </w:r>
    </w:p>
    <w:p w:rsidR="00BA505B" w:rsidRPr="006D5FAE" w:rsidRDefault="00BA505B" w:rsidP="00BA505B">
      <w:pPr>
        <w:rPr>
          <w:rFonts w:ascii="Sylfaen" w:hAnsi="Sylfaen" w:cstheme="minorHAnsi"/>
          <w:sz w:val="20"/>
          <w:lang w:val="ka-GE"/>
        </w:rPr>
      </w:pPr>
    </w:p>
    <w:p w:rsidR="00BA505B" w:rsidRDefault="00BA505B" w:rsidP="006D5FAE">
      <w:pPr>
        <w:jc w:val="center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 (ლარი), საქართველო</w:t>
      </w:r>
      <w:r>
        <w:rPr>
          <w:rFonts w:ascii="Sylfaen" w:hAnsi="Sylfaen" w:cstheme="minorHAnsi"/>
          <w:noProof/>
        </w:rPr>
        <w:drawing>
          <wp:inline distT="0" distB="0" distL="0" distR="0" wp14:anchorId="2370F09D" wp14:editId="3ECB7A05">
            <wp:extent cx="5486400" cy="2894275"/>
            <wp:effectExtent l="0" t="0" r="19050" b="20955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BA505B" w:rsidP="006D5FAE">
      <w:pPr>
        <w:rPr>
          <w:rFonts w:ascii="Sylfaen" w:hAnsi="Sylfaen" w:cstheme="minorHAnsi"/>
          <w:i/>
          <w:lang w:val="ka-GE"/>
        </w:rPr>
      </w:pP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სულზე, 2014 (საერთ. $ ppp)</w:t>
      </w:r>
    </w:p>
    <w:p w:rsidR="00BA505B" w:rsidRPr="00AB4CC9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1537D6BC" wp14:editId="1A35B11B">
            <wp:extent cx="6152515" cy="3383280"/>
            <wp:effectExtent l="0" t="0" r="19685" b="2667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AB4CC9">
        <w:rPr>
          <w:rFonts w:ascii="Sylfaen" w:hAnsi="Sylfaen" w:cstheme="minorHAnsi"/>
          <w:sz w:val="20"/>
          <w:lang w:val="ka-GE"/>
        </w:rPr>
        <w:t>Source: WHO/Euro – European Health for All Data base</w:t>
      </w:r>
    </w:p>
    <w:p w:rsidR="00BA505B" w:rsidRDefault="00BA505B" w:rsidP="00BA505B">
      <w:pPr>
        <w:rPr>
          <w:rFonts w:ascii="Sylfaen" w:hAnsi="Sylfaen" w:cstheme="minorHAnsi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7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</w:rPr>
        <w:lastRenderedPageBreak/>
        <w:t xml:space="preserve">C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ჰეპატიტის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ელიმინაციის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</w:p>
    <w:p w:rsidR="00BA505B" w:rsidRPr="00FA6135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21 </w:t>
      </w:r>
      <w:r w:rsidRPr="007D50AB">
        <w:rPr>
          <w:rFonts w:ascii="Sylfaen" w:hAnsi="Sylfaen" w:cs="Sylfaen"/>
          <w:lang w:val="ka-GE"/>
        </w:rPr>
        <w:t>აპრილს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ურთიერთგაგების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გილეადსა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რამაც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საფუძველი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ჩაუყარა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საქართველოში</w:t>
      </w:r>
      <w:r w:rsidRPr="007D50AB">
        <w:rPr>
          <w:rFonts w:ascii="Sylfaen" w:hAnsi="Sylfaen" w:cstheme="minorHAnsi"/>
          <w:lang w:val="ka-GE"/>
        </w:rPr>
        <w:t xml:space="preserve"> 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დაწყებას</w:t>
      </w:r>
      <w:r w:rsidRPr="007D50AB">
        <w:rPr>
          <w:rFonts w:ascii="Sylfaen" w:hAnsi="Sylfaen" w:cstheme="minorHAnsi"/>
          <w:lang w:val="ka-GE"/>
        </w:rPr>
        <w:t>.</w:t>
      </w:r>
    </w:p>
    <w:p w:rsidR="00BA505B" w:rsidRPr="007D50AB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აპრილში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ბარსელონაში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,,</w:t>
      </w:r>
      <w:r w:rsidRPr="007D50AB">
        <w:rPr>
          <w:rFonts w:ascii="Sylfaen" w:hAnsi="Sylfaen" w:cs="Sylfaen"/>
          <w:lang w:val="ka-GE"/>
        </w:rPr>
        <w:t>გილეადს</w:t>
      </w:r>
      <w:r w:rsidRPr="007D50AB">
        <w:rPr>
          <w:rFonts w:ascii="Sylfaen" w:hAnsi="Sylfaen" w:cstheme="minorHAnsi"/>
        </w:rPr>
        <w:t>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გრძელვადიან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ხელშეკრულებას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მხრიდან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C </w:t>
      </w:r>
      <w:r>
        <w:rPr>
          <w:rFonts w:ascii="Sylfaen" w:hAnsi="Sylfaen" w:cstheme="minorHAnsi"/>
          <w:lang w:val="ka-GE"/>
        </w:rPr>
        <w:t xml:space="preserve">ჰეპატიტის სამკურნალო ახალი თაობის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უწყვეტი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შესახებ</w:t>
      </w:r>
      <w:r w:rsidRPr="007D50AB">
        <w:rPr>
          <w:rFonts w:ascii="Sylfaen" w:hAnsi="Sylfaen" w:cstheme="minorHAnsi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სრულ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ელიმინაციამდე</w:t>
      </w:r>
      <w:r w:rsidRPr="007D50AB">
        <w:rPr>
          <w:rFonts w:ascii="Sylfaen" w:hAnsi="Sylfaen" w:cstheme="minorHAnsi"/>
          <w:lang w:val="ka-GE"/>
        </w:rPr>
        <w:t>.</w:t>
      </w:r>
    </w:p>
    <w:p w:rsidR="00BA505B" w:rsidRPr="00EF70B5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2016 </w:t>
      </w:r>
      <w:r>
        <w:rPr>
          <w:rFonts w:ascii="Sylfaen" w:hAnsi="Sylfaen" w:cstheme="minorHAnsi"/>
          <w:lang w:val="ka-GE"/>
        </w:rPr>
        <w:t xml:space="preserve">წლის აგვისტოში </w:t>
      </w:r>
      <w:r w:rsidRPr="007050D7">
        <w:rPr>
          <w:rFonts w:ascii="Sylfaen" w:hAnsi="Sylfaen" w:cstheme="minorHAnsi"/>
          <w:lang w:val="ka-GE"/>
        </w:rPr>
        <w:t xml:space="preserve">დამტკიცდა საქართველოში </w:t>
      </w:r>
      <w:r w:rsidRPr="007050D7">
        <w:rPr>
          <w:rFonts w:ascii="Sylfaen" w:hAnsi="Sylfaen" w:cstheme="minorHAnsi"/>
        </w:rPr>
        <w:t xml:space="preserve">C </w:t>
      </w:r>
      <w:r w:rsidRPr="007050D7">
        <w:rPr>
          <w:rFonts w:ascii="Sylfaen" w:hAnsi="Sylfaen" w:cstheme="minorHAnsi"/>
          <w:lang w:val="ka-GE"/>
        </w:rPr>
        <w:t>ჰეპატიტის</w:t>
      </w:r>
      <w:r w:rsidRPr="009408CD">
        <w:rPr>
          <w:rFonts w:ascii="Sylfaen" w:hAnsi="Sylfaen" w:cstheme="minorHAnsi"/>
          <w:lang w:val="ka-GE"/>
        </w:rPr>
        <w:t xml:space="preserve"> ელიმინაციის</w:t>
      </w:r>
      <w:r w:rsidRPr="005342F0">
        <w:rPr>
          <w:rFonts w:ascii="Sylfaen" w:hAnsi="Sylfaen" w:cstheme="minorHAnsi"/>
          <w:lang w:val="ka-GE"/>
        </w:rPr>
        <w:t xml:space="preserve"> 2016-2020 წლების </w:t>
      </w:r>
      <w:r w:rsidRPr="008518C9">
        <w:rPr>
          <w:rFonts w:ascii="Sylfaen" w:hAnsi="Sylfaen" w:cstheme="minorHAnsi"/>
          <w:lang w:val="ka-GE"/>
        </w:rPr>
        <w:t>ეროვნული</w:t>
      </w:r>
      <w:r w:rsidRPr="007050D7">
        <w:rPr>
          <w:rFonts w:ascii="Sylfaen" w:hAnsi="Sylfaen" w:cstheme="minorHAnsi"/>
          <w:lang w:val="ka-GE"/>
        </w:rPr>
        <w:t xml:space="preserve"> სტრატეგია, რომელიც მიზნად ისახავს 2020 წლისთვის </w:t>
      </w:r>
      <w:r w:rsidRPr="007050D7">
        <w:rPr>
          <w:rFonts w:ascii="Sylfaen" w:eastAsia="Sylfaen" w:hAnsi="Sylfaen"/>
        </w:rPr>
        <w:t>C ჰეპატიტით ინფიცირებულთა 90%-ის გამოკვლევა</w:t>
      </w:r>
      <w:r w:rsidRPr="007050D7">
        <w:rPr>
          <w:rFonts w:ascii="Sylfaen" w:eastAsia="Sylfaen" w:hAnsi="Sylfaen"/>
          <w:lang w:val="ka-GE"/>
        </w:rPr>
        <w:t xml:space="preserve">ს, </w:t>
      </w:r>
      <w:r>
        <w:rPr>
          <w:rFonts w:ascii="Sylfaen" w:eastAsia="Sylfaen" w:hAnsi="Sylfaen"/>
          <w:lang w:val="ka-GE"/>
        </w:rPr>
        <w:t>მათ შორის</w:t>
      </w:r>
      <w:r w:rsidRPr="007050D7">
        <w:rPr>
          <w:rFonts w:ascii="Sylfaen" w:eastAsia="Sylfaen" w:hAnsi="Sylfaen"/>
        </w:rPr>
        <w:t xml:space="preserve"> 95%-ის მკურნალობა</w:t>
      </w:r>
      <w:r>
        <w:rPr>
          <w:rFonts w:ascii="Sylfaen" w:eastAsia="Sylfaen" w:hAnsi="Sylfaen"/>
          <w:lang w:val="ka-GE"/>
        </w:rPr>
        <w:t>სა</w:t>
      </w:r>
      <w:r w:rsidRPr="007050D7">
        <w:rPr>
          <w:rFonts w:ascii="Sylfaen" w:eastAsia="Sylfaen" w:hAnsi="Sylfaen"/>
        </w:rPr>
        <w:t xml:space="preserve"> და</w:t>
      </w:r>
      <w:r w:rsidRPr="007050D7">
        <w:rPr>
          <w:rFonts w:ascii="Sylfaen" w:eastAsia="Sylfaen" w:hAnsi="Sylfaen"/>
          <w:lang w:val="ka-GE"/>
        </w:rPr>
        <w:t xml:space="preserve"> </w:t>
      </w:r>
      <w:r w:rsidRPr="007050D7">
        <w:rPr>
          <w:rFonts w:ascii="Sylfaen" w:eastAsia="Sylfaen" w:hAnsi="Sylfaen"/>
        </w:rPr>
        <w:t xml:space="preserve">მკურნალობის შედეგად </w:t>
      </w:r>
      <w:r>
        <w:rPr>
          <w:rFonts w:ascii="Sylfaen" w:eastAsia="Sylfaen" w:hAnsi="Sylfaen"/>
          <w:lang w:val="ka-GE"/>
        </w:rPr>
        <w:t xml:space="preserve">პაციენტთა </w:t>
      </w:r>
      <w:r w:rsidRPr="007050D7">
        <w:rPr>
          <w:rFonts w:ascii="Sylfaen" w:eastAsia="Sylfaen" w:hAnsi="Sylfaen"/>
        </w:rPr>
        <w:t>95%-ის განკურნება</w:t>
      </w:r>
      <w:r w:rsidRPr="007050D7">
        <w:rPr>
          <w:rFonts w:ascii="Sylfaen" w:eastAsia="Sylfaen" w:hAnsi="Sylfaen"/>
          <w:lang w:val="ka-GE"/>
        </w:rPr>
        <w:t>ს.</w:t>
      </w:r>
    </w:p>
    <w:p w:rsidR="00BA505B" w:rsidRPr="007D50AB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2015 წელს, </w:t>
      </w:r>
      <w:r w:rsidRPr="007D50AB">
        <w:rPr>
          <w:rFonts w:ascii="Sylfaen" w:hAnsi="Sylfaen" w:cs="Sylfaen"/>
          <w:lang w:val="ka-GE"/>
        </w:rPr>
        <w:t>პირველ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ეტაპზე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</w:t>
      </w:r>
      <w:r>
        <w:rPr>
          <w:rFonts w:ascii="Sylfaen" w:hAnsi="Sylfaen" w:cs="Sylfaen"/>
          <w:lang w:val="ka-GE"/>
        </w:rPr>
        <w:t>ის მოსარგებლეები იყვნენ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ღვიძლის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დაზიანების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მაღალი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ხარისხით</w:t>
      </w:r>
      <w:r w:rsidRPr="007D50AB">
        <w:rPr>
          <w:rFonts w:ascii="Sylfaen" w:hAnsi="Sylfaen" w:cstheme="minorHAnsi"/>
          <w:lang w:val="ka-GE"/>
        </w:rPr>
        <w:t xml:space="preserve">. 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10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მოიხსნა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კრიტერიუმები</w:t>
      </w:r>
      <w:r>
        <w:rPr>
          <w:rFonts w:ascii="Sylfaen" w:hAnsi="Sylfaen" w:cs="Sylfaen"/>
          <w:lang w:val="ka-GE"/>
        </w:rPr>
        <w:t>.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როგორც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მოქალაქეებისთვის, </w:t>
      </w:r>
      <w:r>
        <w:rPr>
          <w:rFonts w:ascii="Sylfaen" w:hAnsi="Sylfaen" w:cstheme="minorHAnsi"/>
          <w:lang w:val="ka-GE"/>
        </w:rPr>
        <w:t xml:space="preserve">ასევე </w:t>
      </w:r>
      <w:r w:rsidRPr="007D50AB">
        <w:rPr>
          <w:rFonts w:ascii="Sylfaen" w:hAnsi="Sylfaen" w:cs="Sylfaen"/>
          <w:lang w:val="ka-GE"/>
        </w:rPr>
        <w:t>ოკუპირებულ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ტერიოტრიებზე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მცხოვრები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ნეიტრალური მოწმობის მქონე </w:t>
      </w:r>
      <w:r w:rsidRPr="007D50AB">
        <w:rPr>
          <w:rFonts w:ascii="Sylfaen" w:hAnsi="Sylfaen" w:cs="Sylfaen"/>
          <w:lang w:val="ka-GE"/>
        </w:rPr>
        <w:t>პირებისთვის</w:t>
      </w:r>
      <w:r w:rsidRPr="007D50AB"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theme="minorHAnsi"/>
          <w:lang w:val="ka-GE"/>
        </w:rPr>
        <w:t xml:space="preserve">და </w:t>
      </w:r>
      <w:r w:rsidRPr="007D50AB">
        <w:rPr>
          <w:rFonts w:ascii="Sylfaen" w:hAnsi="Sylfaen" w:cs="Sylfaen"/>
          <w:lang w:val="ka-GE"/>
        </w:rPr>
        <w:t>პენიტენციურ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განთავსებული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ბრალდებულებისთვის</w:t>
      </w:r>
      <w:r w:rsidRPr="007D50AB">
        <w:rPr>
          <w:rFonts w:ascii="Sylfaen" w:hAnsi="Sylfaen" w:cstheme="minorHAnsi"/>
          <w:lang w:val="ka-GE"/>
        </w:rPr>
        <w:t>/</w:t>
      </w:r>
      <w:r w:rsidRPr="007D50AB">
        <w:rPr>
          <w:rFonts w:ascii="Sylfaen" w:hAnsi="Sylfaen" w:cs="Sylfaen"/>
          <w:lang w:val="ka-GE"/>
        </w:rPr>
        <w:t>მსჯავდებულებისთვი</w:t>
      </w:r>
      <w:r>
        <w:rPr>
          <w:rFonts w:ascii="Sylfaen" w:hAnsi="Sylfaen" w:cstheme="minorHAnsi"/>
          <w:lang w:val="ka-GE"/>
        </w:rPr>
        <w:t>ს.</w:t>
      </w:r>
    </w:p>
    <w:p w:rsidR="00BA505B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proofErr w:type="gramStart"/>
      <w:r w:rsidRPr="00EC45DD">
        <w:rPr>
          <w:rFonts w:ascii="Sylfaen" w:hAnsi="Sylfaen" w:cs="Sylfaen"/>
          <w:sz w:val="24"/>
          <w:szCs w:val="24"/>
        </w:rPr>
        <w:t>ქვეყნის</w:t>
      </w:r>
      <w:proofErr w:type="gramEnd"/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მასშტაბით</w:t>
      </w:r>
      <w:r w:rsidRPr="00EC45DD">
        <w:rPr>
          <w:rFonts w:ascii="Sylfaen" w:hAnsi="Sylfaen"/>
          <w:sz w:val="24"/>
          <w:szCs w:val="24"/>
        </w:rPr>
        <w:t xml:space="preserve">, C </w:t>
      </w:r>
      <w:r w:rsidRPr="00EC45DD">
        <w:rPr>
          <w:rFonts w:ascii="Sylfaen" w:hAnsi="Sylfaen" w:cs="Sylfaen"/>
          <w:sz w:val="24"/>
          <w:szCs w:val="24"/>
        </w:rPr>
        <w:t>ჰეპატიტის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ელიმინაციის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პროგრამას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ემსახურება</w:t>
      </w:r>
      <w:r w:rsidRPr="00EC45DD">
        <w:rPr>
          <w:rFonts w:ascii="Sylfaen" w:hAnsi="Sylfaen"/>
          <w:sz w:val="24"/>
          <w:szCs w:val="24"/>
        </w:rPr>
        <w:t xml:space="preserve"> 32 </w:t>
      </w:r>
      <w:r w:rsidRPr="00EC45DD">
        <w:rPr>
          <w:rFonts w:ascii="Sylfaen" w:hAnsi="Sylfaen" w:cs="Sylfaen"/>
          <w:sz w:val="24"/>
          <w:szCs w:val="24"/>
        </w:rPr>
        <w:t>სამკურნალო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დაწესებულება</w:t>
      </w:r>
      <w:r w:rsidRPr="00EC45DD">
        <w:rPr>
          <w:rFonts w:ascii="Sylfaen" w:hAnsi="Sylfaen"/>
          <w:sz w:val="24"/>
          <w:szCs w:val="24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პროგრამის დაწყებიდან 2017 წლის ჩათვლით </w:t>
      </w:r>
      <w:r w:rsidRPr="005A3DFC">
        <w:rPr>
          <w:rFonts w:ascii="Sylfaen" w:hAnsi="Sylfaen" w:cs="Sylfaen"/>
          <w:lang w:val="ka-GE"/>
        </w:rPr>
        <w:t>პროგრამაში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დარეგისტრირებულია</w:t>
      </w:r>
      <w:r w:rsidRPr="005A3DFC">
        <w:rPr>
          <w:rFonts w:ascii="Sylfaen" w:hAnsi="Sylfaen" w:cstheme="minorHAnsi"/>
          <w:lang w:val="ka-GE"/>
        </w:rPr>
        <w:t xml:space="preserve"> 4</w:t>
      </w:r>
      <w:r>
        <w:rPr>
          <w:rFonts w:ascii="Sylfaen" w:hAnsi="Sylfaen" w:cstheme="minorHAnsi"/>
          <w:lang w:val="ka-GE"/>
        </w:rPr>
        <w:t>4</w:t>
      </w:r>
      <w:r w:rsidRPr="005A3DFC">
        <w:rPr>
          <w:rFonts w:ascii="Sylfaen" w:hAnsi="Sylfaen" w:cstheme="minorHAnsi"/>
          <w:lang w:val="ka-GE"/>
        </w:rPr>
        <w:t>200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ბენეფიციარი</w:t>
      </w:r>
      <w:r w:rsidRPr="005A3DFC">
        <w:rPr>
          <w:rFonts w:ascii="Sylfaen" w:hAnsi="Sylfaen" w:cstheme="minorHAnsi"/>
        </w:rPr>
        <w:t xml:space="preserve">. </w:t>
      </w:r>
      <w:r>
        <w:rPr>
          <w:rFonts w:ascii="Sylfaen" w:hAnsi="Sylfaen" w:cs="Sylfaen"/>
          <w:lang w:val="ka-GE"/>
        </w:rPr>
        <w:t>მკურნალობაში ჩაერთო</w:t>
      </w:r>
      <w:r w:rsidRPr="005A3DFC">
        <w:rPr>
          <w:rFonts w:ascii="Sylfaen" w:hAnsi="Sylfaen" w:cstheme="minorHAnsi"/>
          <w:lang w:val="ka-GE"/>
        </w:rPr>
        <w:t xml:space="preserve"> 43 000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</w:t>
      </w:r>
      <w:r>
        <w:rPr>
          <w:rFonts w:ascii="Sylfaen" w:hAnsi="Sylfaen" w:cs="Sylfaen"/>
          <w:lang w:val="ka-GE"/>
        </w:rPr>
        <w:t>ი ადამიანი</w:t>
      </w:r>
      <w:r w:rsidRPr="005A3DFC">
        <w:rPr>
          <w:rFonts w:ascii="Sylfaen" w:hAnsi="Sylfaen" w:cstheme="minorHAnsi"/>
        </w:rPr>
        <w:t>.</w:t>
      </w:r>
      <w:r w:rsidRPr="005A3DFC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მკურნალობა დაასრულა 37</w:t>
      </w:r>
      <w:r>
        <w:rPr>
          <w:rFonts w:ascii="Sylfaen" w:hAnsi="Sylfaen" w:cstheme="minorHAnsi"/>
        </w:rPr>
        <w:t xml:space="preserve"> 9</w:t>
      </w:r>
      <w:r>
        <w:rPr>
          <w:rFonts w:ascii="Sylfaen" w:hAnsi="Sylfaen" w:cstheme="minorHAnsi"/>
          <w:lang w:val="ka-GE"/>
        </w:rPr>
        <w:t xml:space="preserve">00-ზე მეტმა პირმა, </w:t>
      </w:r>
      <w:r w:rsidRPr="005A3DFC">
        <w:rPr>
          <w:rFonts w:ascii="Sylfaen" w:hAnsi="Sylfaen" w:cs="Sylfaen"/>
          <w:lang w:val="ka-GE"/>
        </w:rPr>
        <w:t>განკურნების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მაჩვენებელი</w:t>
      </w:r>
      <w:r w:rsidRPr="005A3DFC">
        <w:rPr>
          <w:rFonts w:ascii="Sylfaen" w:hAnsi="Sylfaen" w:cstheme="minorHAnsi"/>
          <w:lang w:val="ka-GE"/>
        </w:rPr>
        <w:t xml:space="preserve"> 98%-</w:t>
      </w:r>
      <w:r w:rsidRPr="005A3DFC">
        <w:rPr>
          <w:rFonts w:ascii="Sylfaen" w:hAnsi="Sylfaen" w:cs="Sylfaen"/>
          <w:lang w:val="ka-GE"/>
        </w:rPr>
        <w:t>ია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მედიკამენტ</w:t>
      </w:r>
      <w:r w:rsidRPr="005A3DFC">
        <w:rPr>
          <w:rFonts w:ascii="Sylfaen" w:hAnsi="Sylfaen" w:cstheme="minorHAnsi"/>
          <w:lang w:val="ka-GE"/>
        </w:rPr>
        <w:t xml:space="preserve"> „</w:t>
      </w:r>
      <w:r w:rsidRPr="005A3DFC">
        <w:rPr>
          <w:rFonts w:ascii="Sylfaen" w:hAnsi="Sylfaen" w:cs="Sylfaen"/>
          <w:lang w:val="ka-GE"/>
        </w:rPr>
        <w:t>ჰარვონის</w:t>
      </w:r>
      <w:r w:rsidRPr="005A3DFC">
        <w:rPr>
          <w:rFonts w:ascii="Sylfaen" w:hAnsi="Sylfaen" w:cstheme="minorHAnsi"/>
          <w:lang w:val="ka-GE"/>
        </w:rPr>
        <w:t xml:space="preserve">“ </w:t>
      </w:r>
      <w:r w:rsidRPr="005A3DFC">
        <w:rPr>
          <w:rFonts w:ascii="Sylfaen" w:hAnsi="Sylfaen" w:cs="Sylfaen"/>
          <w:lang w:val="ka-GE"/>
        </w:rPr>
        <w:t>შემთხვევაში</w:t>
      </w:r>
      <w:r w:rsidRPr="005A3DFC">
        <w:rPr>
          <w:rFonts w:ascii="Sylfaen" w:hAnsi="Sylfaen" w:cstheme="minorHAnsi"/>
          <w:lang w:val="ka-GE"/>
        </w:rPr>
        <w:t>.</w:t>
      </w:r>
    </w:p>
    <w:p w:rsidR="00BA505B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7F2031">
        <w:rPr>
          <w:rFonts w:ascii="Sylfaen" w:hAnsi="Sylfaen"/>
          <w:sz w:val="24"/>
          <w:szCs w:val="24"/>
        </w:rPr>
        <w:t xml:space="preserve">C </w:t>
      </w:r>
      <w:r w:rsidRPr="007F2031">
        <w:rPr>
          <w:rFonts w:ascii="Sylfaen" w:hAnsi="Sylfaen" w:cs="Sylfaen"/>
          <w:sz w:val="24"/>
          <w:szCs w:val="24"/>
        </w:rPr>
        <w:t>ჰეპატიტის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გამოვლენის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გაზრდის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მიზნით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ბოლო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წლებში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გაძლიერ</w:t>
      </w:r>
      <w:r>
        <w:rPr>
          <w:rFonts w:ascii="Sylfaen" w:hAnsi="Sylfaen" w:cs="Sylfaen"/>
          <w:sz w:val="24"/>
          <w:szCs w:val="24"/>
          <w:lang w:val="ka-GE"/>
        </w:rPr>
        <w:t>დ</w:t>
      </w:r>
      <w:r w:rsidRPr="007F2031">
        <w:rPr>
          <w:rFonts w:ascii="Sylfaen" w:hAnsi="Sylfaen" w:cs="Sylfaen"/>
          <w:sz w:val="24"/>
          <w:szCs w:val="24"/>
        </w:rPr>
        <w:t>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სკრინინგის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აქტივობები</w:t>
      </w:r>
      <w:r w:rsidRPr="007F2031">
        <w:rPr>
          <w:rFonts w:ascii="Sylfaen" w:hAnsi="Sylfaen"/>
          <w:sz w:val="24"/>
          <w:szCs w:val="24"/>
        </w:rPr>
        <w:t xml:space="preserve">. </w:t>
      </w:r>
      <w:proofErr w:type="gramStart"/>
      <w:r w:rsidRPr="007F2031">
        <w:rPr>
          <w:rFonts w:ascii="Sylfaen" w:hAnsi="Sylfaen" w:cs="Sylfaen"/>
          <w:sz w:val="24"/>
          <w:szCs w:val="24"/>
        </w:rPr>
        <w:t>შემუშავდა</w:t>
      </w:r>
      <w:proofErr w:type="gramEnd"/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დამტკიცდა</w:t>
      </w:r>
      <w:r w:rsidRPr="007F2031">
        <w:rPr>
          <w:rFonts w:ascii="Sylfaen" w:hAnsi="Sylfaen"/>
          <w:sz w:val="24"/>
          <w:szCs w:val="24"/>
        </w:rPr>
        <w:t xml:space="preserve"> C </w:t>
      </w:r>
      <w:r w:rsidRPr="007F2031">
        <w:rPr>
          <w:rFonts w:ascii="Sylfaen" w:hAnsi="Sylfaen" w:cs="Sylfaen"/>
          <w:sz w:val="24"/>
          <w:szCs w:val="24"/>
        </w:rPr>
        <w:t>ჰეპატიტის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სკრინინგის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პროტოკოლი</w:t>
      </w:r>
      <w:r w:rsidRPr="007F2031">
        <w:rPr>
          <w:rFonts w:ascii="Sylfaen" w:hAnsi="Sylfaen"/>
          <w:sz w:val="24"/>
          <w:szCs w:val="24"/>
        </w:rPr>
        <w:t xml:space="preserve">. </w:t>
      </w:r>
      <w:proofErr w:type="gramStart"/>
      <w:r w:rsidRPr="007F2031">
        <w:rPr>
          <w:rFonts w:ascii="Sylfaen" w:hAnsi="Sylfaen" w:cs="Sylfaen"/>
          <w:sz w:val="24"/>
          <w:szCs w:val="24"/>
        </w:rPr>
        <w:t>რუტინული</w:t>
      </w:r>
      <w:proofErr w:type="gramEnd"/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სკრინინგი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დაინერგა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ორსულ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ქალებსა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ჰოსპიტალიზებულ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პაციენტებში</w:t>
      </w:r>
      <w:r w:rsidRPr="007F2031">
        <w:rPr>
          <w:rFonts w:ascii="Sylfaen" w:hAnsi="Sylfaen"/>
          <w:sz w:val="24"/>
          <w:szCs w:val="24"/>
        </w:rPr>
        <w:t xml:space="preserve">. </w:t>
      </w:r>
      <w:proofErr w:type="gramStart"/>
      <w:r w:rsidRPr="007F2031">
        <w:rPr>
          <w:rFonts w:ascii="Sylfaen" w:hAnsi="Sylfaen" w:cs="Sylfaen"/>
          <w:sz w:val="24"/>
          <w:szCs w:val="24"/>
        </w:rPr>
        <w:t>ამჟამად</w:t>
      </w:r>
      <w:proofErr w:type="gramEnd"/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ინფექციის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სკრინინგი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ტარდება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ქვეყნის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მასშტაბით</w:t>
      </w:r>
      <w:r w:rsidRPr="007F2031">
        <w:rPr>
          <w:rFonts w:ascii="Sylfaen" w:hAnsi="Sylfaen"/>
          <w:sz w:val="24"/>
          <w:szCs w:val="24"/>
        </w:rPr>
        <w:t xml:space="preserve"> 700-</w:t>
      </w:r>
      <w:r w:rsidRPr="007F2031">
        <w:rPr>
          <w:rFonts w:ascii="Sylfaen" w:hAnsi="Sylfaen" w:cs="Sylfaen"/>
          <w:sz w:val="24"/>
          <w:szCs w:val="24"/>
        </w:rPr>
        <w:t>ზე</w:t>
      </w:r>
      <w:r w:rsidRPr="007F203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მეტ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დაწესებულებაში</w:t>
      </w:r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მათ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შორის</w:t>
      </w:r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პირველადი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ჯანდაცვის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ცენტრებში</w:t>
      </w:r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ჰოსპიტლებში</w:t>
      </w:r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სასჯელაღსრულების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დაწესებულებებში</w:t>
      </w:r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სააფთიაქო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და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ზიანის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შემცირების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ქსელებში</w:t>
      </w:r>
      <w:r w:rsidRPr="007F2031">
        <w:rPr>
          <w:rFonts w:ascii="Sylfaen" w:hAnsi="Sylfaen"/>
          <w:sz w:val="24"/>
          <w:szCs w:val="24"/>
        </w:rPr>
        <w:t xml:space="preserve">, </w:t>
      </w:r>
      <w:r w:rsidRPr="007F2031">
        <w:rPr>
          <w:rFonts w:ascii="Sylfaen" w:hAnsi="Sylfaen" w:cs="Sylfaen"/>
          <w:sz w:val="24"/>
          <w:szCs w:val="24"/>
        </w:rPr>
        <w:t>მუნიციპალურ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საზოგადოებრივი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ჯანდაცვის</w:t>
      </w:r>
      <w:r w:rsidRPr="007F2031">
        <w:rPr>
          <w:rFonts w:ascii="Sylfaen" w:hAnsi="Sylfaen"/>
          <w:sz w:val="24"/>
          <w:szCs w:val="24"/>
        </w:rPr>
        <w:t xml:space="preserve"> </w:t>
      </w:r>
      <w:r w:rsidRPr="007F2031">
        <w:rPr>
          <w:rFonts w:ascii="Sylfaen" w:hAnsi="Sylfaen" w:cs="Sylfaen"/>
          <w:sz w:val="24"/>
          <w:szCs w:val="24"/>
        </w:rPr>
        <w:t>ცენტრებში</w:t>
      </w:r>
      <w:r w:rsidRPr="007F2031">
        <w:rPr>
          <w:rFonts w:ascii="Sylfaen" w:hAnsi="Sylfaen"/>
          <w:sz w:val="24"/>
          <w:szCs w:val="24"/>
        </w:rPr>
        <w:t>.</w:t>
      </w:r>
    </w:p>
    <w:p w:rsidR="00BA505B" w:rsidRPr="00E81492" w:rsidRDefault="00BA505B" w:rsidP="00BA505B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sz w:val="20"/>
          <w:lang w:val="ka-GE"/>
        </w:rPr>
      </w:pPr>
      <w:r w:rsidRPr="008D7BBB">
        <w:rPr>
          <w:rFonts w:ascii="Sylfaen" w:hAnsi="Sylfaen" w:cstheme="minorHAnsi"/>
          <w:lang w:val="ka-GE"/>
        </w:rPr>
        <w:t xml:space="preserve">2017 </w:t>
      </w:r>
      <w:r w:rsidRPr="004E4496">
        <w:rPr>
          <w:rFonts w:ascii="Sylfaen" w:hAnsi="Sylfaen" w:cstheme="minorHAnsi"/>
          <w:lang w:val="ka-GE"/>
        </w:rPr>
        <w:t xml:space="preserve">წლის დეკემბრიდან პროგრამის ფარგლებში სრულად </w:t>
      </w:r>
      <w:r>
        <w:rPr>
          <w:rFonts w:ascii="Sylfaen" w:hAnsi="Sylfaen" w:cstheme="minorHAnsi"/>
          <w:lang w:val="ka-GE"/>
        </w:rPr>
        <w:t xml:space="preserve">ფინანსდება </w:t>
      </w:r>
      <w:r w:rsidRPr="007C0081">
        <w:rPr>
          <w:rFonts w:ascii="Sylfaen" w:hAnsi="Sylfaen" w:cstheme="minorHAnsi"/>
          <w:lang w:val="ka-GE"/>
        </w:rPr>
        <w:t>პროგრამაში</w:t>
      </w:r>
      <w:r w:rsidRPr="000563B5">
        <w:rPr>
          <w:rFonts w:ascii="Sylfaen" w:hAnsi="Sylfaen" w:cstheme="minorHAnsi"/>
          <w:lang w:val="ka-GE"/>
        </w:rPr>
        <w:t xml:space="preserve"> ჩართვისათვის </w:t>
      </w:r>
      <w:r w:rsidRPr="00F569F7">
        <w:rPr>
          <w:rFonts w:ascii="Sylfaen" w:hAnsi="Sylfaen" w:cstheme="minorHAnsi"/>
          <w:lang w:val="ka-GE"/>
        </w:rPr>
        <w:t>საჭირო</w:t>
      </w:r>
      <w:r w:rsidRPr="00D57B80">
        <w:rPr>
          <w:rFonts w:ascii="Sylfaen" w:hAnsi="Sylfaen" w:cstheme="minorHAnsi"/>
          <w:lang w:val="ka-GE"/>
        </w:rPr>
        <w:t xml:space="preserve"> </w:t>
      </w:r>
      <w:r w:rsidRPr="00874FAB">
        <w:rPr>
          <w:rFonts w:ascii="Sylfaen" w:hAnsi="Sylfaen" w:cstheme="minorHAnsi"/>
          <w:lang w:val="ka-GE"/>
        </w:rPr>
        <w:t xml:space="preserve">კონფირმაციული კვლევა </w:t>
      </w:r>
      <w:r w:rsidRPr="008D7BBB">
        <w:rPr>
          <w:rFonts w:ascii="Sylfaen" w:hAnsi="Sylfaen"/>
          <w:szCs w:val="24"/>
        </w:rPr>
        <w:t xml:space="preserve">2017 </w:t>
      </w:r>
      <w:r w:rsidRPr="004E4496">
        <w:rPr>
          <w:rFonts w:ascii="Sylfaen" w:hAnsi="Sylfaen" w:cs="Sylfaen"/>
          <w:szCs w:val="24"/>
        </w:rPr>
        <w:t>წლის</w:t>
      </w:r>
      <w:r w:rsidRPr="004E4496">
        <w:rPr>
          <w:rFonts w:ascii="Sylfaen" w:hAnsi="Sylfaen"/>
          <w:szCs w:val="24"/>
        </w:rPr>
        <w:t xml:space="preserve"> 1 </w:t>
      </w:r>
      <w:r w:rsidRPr="004E4496">
        <w:rPr>
          <w:rFonts w:ascii="Sylfaen" w:hAnsi="Sylfaen" w:cs="Sylfaen"/>
          <w:szCs w:val="24"/>
        </w:rPr>
        <w:t>ნოემბერს</w:t>
      </w:r>
      <w:r w:rsidRPr="004E4496">
        <w:rPr>
          <w:rFonts w:ascii="Sylfaen" w:hAnsi="Sylfaen"/>
          <w:szCs w:val="24"/>
        </w:rPr>
        <w:t xml:space="preserve">, </w:t>
      </w:r>
      <w:r w:rsidRPr="004E4496">
        <w:rPr>
          <w:rFonts w:ascii="Sylfaen" w:hAnsi="Sylfaen" w:cs="Sylfaen"/>
          <w:szCs w:val="24"/>
        </w:rPr>
        <w:t>ბრაზილიაში</w:t>
      </w:r>
      <w:r w:rsidRPr="004E4496">
        <w:rPr>
          <w:rFonts w:ascii="Sylfaen" w:hAnsi="Sylfaen"/>
          <w:szCs w:val="24"/>
        </w:rPr>
        <w:t xml:space="preserve">, </w:t>
      </w:r>
      <w:r w:rsidRPr="004E4496">
        <w:rPr>
          <w:rFonts w:ascii="Sylfaen" w:hAnsi="Sylfaen" w:cs="Sylfaen"/>
          <w:szCs w:val="24"/>
        </w:rPr>
        <w:t>ჰეპატიტების</w:t>
      </w:r>
      <w:r w:rsidRPr="004E4496">
        <w:rPr>
          <w:rFonts w:ascii="Sylfaen" w:hAnsi="Sylfaen"/>
          <w:szCs w:val="24"/>
        </w:rPr>
        <w:t xml:space="preserve"> </w:t>
      </w:r>
      <w:r w:rsidRPr="004E4496">
        <w:rPr>
          <w:rFonts w:ascii="Sylfaen" w:hAnsi="Sylfaen" w:cs="Sylfaen"/>
          <w:szCs w:val="24"/>
        </w:rPr>
        <w:t>მსოფლიო</w:t>
      </w:r>
      <w:r w:rsidRPr="004E4496">
        <w:rPr>
          <w:rFonts w:ascii="Sylfaen" w:hAnsi="Sylfaen"/>
          <w:szCs w:val="24"/>
        </w:rPr>
        <w:t xml:space="preserve"> </w:t>
      </w:r>
      <w:r w:rsidRPr="004E4496">
        <w:rPr>
          <w:rFonts w:ascii="Sylfaen" w:hAnsi="Sylfaen" w:cs="Sylfaen"/>
          <w:szCs w:val="24"/>
        </w:rPr>
        <w:t>სამიტზე</w:t>
      </w:r>
      <w:r w:rsidRPr="004E4496">
        <w:rPr>
          <w:rFonts w:ascii="Sylfaen" w:hAnsi="Sylfaen"/>
          <w:szCs w:val="24"/>
        </w:rPr>
        <w:t xml:space="preserve">, C </w:t>
      </w:r>
      <w:r w:rsidRPr="004E4496">
        <w:rPr>
          <w:rFonts w:ascii="Sylfaen" w:hAnsi="Sylfaen" w:cs="Sylfaen"/>
          <w:szCs w:val="24"/>
        </w:rPr>
        <w:t>ჰეპატიტის</w:t>
      </w:r>
      <w:r w:rsidRPr="004E4496">
        <w:rPr>
          <w:rFonts w:ascii="Sylfaen" w:hAnsi="Sylfaen"/>
          <w:szCs w:val="24"/>
        </w:rPr>
        <w:t xml:space="preserve"> </w:t>
      </w:r>
      <w:r w:rsidRPr="007C0081">
        <w:rPr>
          <w:rFonts w:ascii="Sylfaen" w:hAnsi="Sylfaen" w:cs="Sylfaen"/>
          <w:szCs w:val="24"/>
        </w:rPr>
        <w:t>ელიმინა</w:t>
      </w:r>
      <w:r w:rsidRPr="000563B5">
        <w:rPr>
          <w:rFonts w:ascii="Sylfaen" w:hAnsi="Sylfaen" w:cs="Sylfaen"/>
          <w:szCs w:val="24"/>
        </w:rPr>
        <w:t>ციის</w:t>
      </w:r>
      <w:r w:rsidRPr="000563B5">
        <w:rPr>
          <w:rFonts w:ascii="Sylfaen" w:hAnsi="Sylfaen"/>
          <w:szCs w:val="24"/>
        </w:rPr>
        <w:t xml:space="preserve"> </w:t>
      </w:r>
      <w:r w:rsidRPr="000563B5">
        <w:rPr>
          <w:rFonts w:ascii="Sylfaen" w:hAnsi="Sylfaen" w:cs="Sylfaen"/>
          <w:szCs w:val="24"/>
        </w:rPr>
        <w:t>პროცესში</w:t>
      </w:r>
      <w:r w:rsidRPr="00F569F7">
        <w:rPr>
          <w:rFonts w:ascii="Sylfaen" w:hAnsi="Sylfaen"/>
          <w:szCs w:val="24"/>
        </w:rPr>
        <w:t xml:space="preserve"> </w:t>
      </w:r>
      <w:r w:rsidRPr="00D57B80">
        <w:rPr>
          <w:rFonts w:ascii="Sylfaen" w:hAnsi="Sylfaen" w:cs="Sylfaen"/>
          <w:szCs w:val="24"/>
        </w:rPr>
        <w:t>შეტანილი</w:t>
      </w:r>
      <w:r w:rsidRPr="00D57B80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წვლილისთვის</w:t>
      </w:r>
      <w:r w:rsidRPr="00874FAB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საქართველოს</w:t>
      </w:r>
      <w:r w:rsidRPr="00874FAB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მიენიჭა</w:t>
      </w:r>
      <w:r w:rsidRPr="00874FAB">
        <w:rPr>
          <w:rFonts w:ascii="Sylfaen" w:hAnsi="Sylfaen"/>
          <w:szCs w:val="24"/>
        </w:rPr>
        <w:t xml:space="preserve"> „NOhep Visionary“-</w:t>
      </w:r>
      <w:r w:rsidRPr="00672E16">
        <w:rPr>
          <w:rFonts w:ascii="Sylfaen" w:hAnsi="Sylfaen" w:cs="Sylfaen"/>
          <w:szCs w:val="24"/>
        </w:rPr>
        <w:t>ს</w:t>
      </w:r>
      <w:r w:rsidRPr="00672E16">
        <w:rPr>
          <w:rFonts w:ascii="Sylfaen" w:hAnsi="Sylfaen"/>
          <w:szCs w:val="24"/>
        </w:rPr>
        <w:t xml:space="preserve"> </w:t>
      </w:r>
      <w:r w:rsidRPr="00672E16">
        <w:rPr>
          <w:rFonts w:ascii="Sylfaen" w:hAnsi="Sylfaen" w:cs="Sylfaen"/>
          <w:szCs w:val="24"/>
        </w:rPr>
        <w:t>საპატიო</w:t>
      </w:r>
      <w:r w:rsidRPr="008D7BBB">
        <w:rPr>
          <w:rFonts w:ascii="Sylfaen" w:hAnsi="Sylfaen"/>
          <w:szCs w:val="24"/>
        </w:rPr>
        <w:t xml:space="preserve"> </w:t>
      </w:r>
      <w:r w:rsidRPr="008D7BBB">
        <w:rPr>
          <w:rFonts w:ascii="Sylfaen" w:hAnsi="Sylfaen" w:cs="Sylfaen"/>
          <w:szCs w:val="24"/>
        </w:rPr>
        <w:t>სტატუსი</w:t>
      </w:r>
      <w:r w:rsidRPr="008D7BBB">
        <w:rPr>
          <w:rFonts w:ascii="Sylfaen" w:hAnsi="Sylfaen"/>
          <w:szCs w:val="24"/>
        </w:rPr>
        <w:t xml:space="preserve">. </w:t>
      </w:r>
    </w:p>
    <w:p w:rsidR="00BA505B" w:rsidRDefault="00BA505B" w:rsidP="00BA505B">
      <w:pPr>
        <w:pStyle w:val="ListParagraph"/>
        <w:jc w:val="both"/>
        <w:rPr>
          <w:rFonts w:ascii="Sylfaen" w:hAnsi="Sylfaen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6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საყოველთაო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08389B">
        <w:rPr>
          <w:rFonts w:ascii="Sylfaen" w:eastAsia="Calibri" w:hAnsi="Sylfaen" w:cstheme="minorHAnsi"/>
          <w:lang w:val="ka-GE"/>
        </w:rPr>
        <w:t xml:space="preserve">2013 </w:t>
      </w:r>
      <w:r w:rsidRPr="0008389B">
        <w:rPr>
          <w:rFonts w:ascii="Sylfaen" w:eastAsia="Calibri" w:hAnsi="Sylfaen" w:cs="Sylfaen"/>
          <w:lang w:val="ka-GE"/>
        </w:rPr>
        <w:t>წელს</w:t>
      </w:r>
      <w:r w:rsidRPr="0008389B">
        <w:rPr>
          <w:rFonts w:ascii="Sylfaen" w:eastAsia="Calibri" w:hAnsi="Sylfaen" w:cstheme="minorHAnsi"/>
          <w:lang w:val="ka-GE"/>
        </w:rPr>
        <w:t xml:space="preserve">  </w:t>
      </w:r>
      <w:r w:rsidRPr="0008389B">
        <w:rPr>
          <w:rFonts w:ascii="Sylfaen" w:eastAsia="Calibri" w:hAnsi="Sylfaen" w:cs="Sylfaen"/>
          <w:lang w:val="ka-GE"/>
        </w:rPr>
        <w:t>თებერვლიდან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მოქმედებს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საყოველთაო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ჯანდაცვის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პროგრამა</w:t>
      </w:r>
      <w:r w:rsidRPr="0008389B">
        <w:rPr>
          <w:rFonts w:ascii="Sylfaen" w:eastAsia="Calibri" w:hAnsi="Sylfaen" w:cstheme="minorHAnsi"/>
          <w:lang w:val="ka-GE"/>
        </w:rPr>
        <w:t xml:space="preserve">, </w:t>
      </w:r>
      <w:r w:rsidRPr="0008389B">
        <w:rPr>
          <w:rFonts w:ascii="Sylfaen" w:eastAsia="Calibri" w:hAnsi="Sylfaen" w:cs="Sylfaen"/>
          <w:lang w:val="ka-GE"/>
        </w:rPr>
        <w:t>რომელმაც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სათავე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დაუდო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საქართველოს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ყველა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მოქალაქისთვის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სახელმწიფოს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მიერ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lastRenderedPageBreak/>
        <w:t>დაფინანსებული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სამედიცინო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მომსახურებით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უნივერსალურ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მოცვას</w:t>
      </w:r>
      <w:r w:rsidRPr="0008389B">
        <w:rPr>
          <w:rFonts w:ascii="Sylfaen" w:eastAsia="Calibri" w:hAnsi="Sylfaen" w:cstheme="minorHAnsi"/>
          <w:lang w:val="ka-GE"/>
        </w:rPr>
        <w:t xml:space="preserve">. </w:t>
      </w:r>
      <w:r w:rsidRPr="0008389B">
        <w:rPr>
          <w:rFonts w:ascii="Sylfaen" w:hAnsi="Sylfaen" w:cs="Sylfaen"/>
          <w:bCs/>
          <w:lang w:val="ka-GE"/>
        </w:rPr>
        <w:t>საყოველთაო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ჯანდაცვის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პროგრამა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ფარავს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გეგმურ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ამბულატორიულ</w:t>
      </w:r>
      <w:r w:rsidRPr="0008389B">
        <w:rPr>
          <w:rFonts w:ascii="Sylfaen" w:hAnsi="Sylfaen" w:cstheme="minorHAnsi"/>
          <w:bCs/>
          <w:lang w:val="ka-GE"/>
        </w:rPr>
        <w:t xml:space="preserve">, </w:t>
      </w:r>
      <w:r w:rsidRPr="0008389B">
        <w:rPr>
          <w:rFonts w:ascii="Sylfaen" w:hAnsi="Sylfaen" w:cs="Sylfaen"/>
          <w:bCs/>
          <w:lang w:val="ka-GE"/>
        </w:rPr>
        <w:t>გადაუდებელ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ამბულატორიულ</w:t>
      </w:r>
      <w:r w:rsidRPr="0008389B">
        <w:rPr>
          <w:rFonts w:ascii="Sylfaen" w:hAnsi="Sylfaen" w:cstheme="minorHAnsi"/>
          <w:bCs/>
          <w:lang w:val="ka-GE"/>
        </w:rPr>
        <w:t>-</w:t>
      </w:r>
      <w:r w:rsidRPr="0008389B">
        <w:rPr>
          <w:rFonts w:ascii="Sylfaen" w:hAnsi="Sylfaen" w:cs="Sylfaen"/>
          <w:bCs/>
          <w:lang w:val="ka-GE"/>
        </w:rPr>
        <w:t>სტაციონარულ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და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გეგმურ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ქირურგიულ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მომსახურებას</w:t>
      </w:r>
      <w:r w:rsidRPr="0008389B">
        <w:rPr>
          <w:rFonts w:ascii="Sylfaen" w:hAnsi="Sylfaen" w:cstheme="minorHAnsi"/>
          <w:bCs/>
          <w:lang w:val="ka-GE"/>
        </w:rPr>
        <w:t xml:space="preserve">, </w:t>
      </w:r>
      <w:r w:rsidRPr="0008389B">
        <w:rPr>
          <w:rFonts w:ascii="Sylfaen" w:hAnsi="Sylfaen" w:cs="Sylfaen"/>
          <w:bCs/>
          <w:lang w:val="ka-GE"/>
        </w:rPr>
        <w:t>ასევე</w:t>
      </w:r>
      <w:r w:rsidRPr="0008389B">
        <w:rPr>
          <w:rFonts w:ascii="Sylfaen" w:hAnsi="Sylfaen" w:cstheme="minorHAnsi"/>
          <w:bCs/>
          <w:lang w:val="ka-GE"/>
        </w:rPr>
        <w:t xml:space="preserve">, </w:t>
      </w:r>
      <w:r w:rsidRPr="0008389B">
        <w:rPr>
          <w:rFonts w:ascii="Sylfaen" w:hAnsi="Sylfaen" w:cs="Sylfaen"/>
          <w:bCs/>
          <w:lang w:val="ka-GE"/>
        </w:rPr>
        <w:t>ონკოლოგიური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დაავადებების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მკურნალობასა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და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მშობიარობას</w:t>
      </w:r>
      <w:r w:rsidRPr="0008389B">
        <w:rPr>
          <w:rFonts w:ascii="Sylfaen" w:hAnsi="Sylfaen" w:cstheme="minorHAnsi"/>
          <w:bCs/>
          <w:lang w:val="ka-GE"/>
        </w:rPr>
        <w:t xml:space="preserve">. </w:t>
      </w:r>
    </w:p>
    <w:p w:rsidR="00BA505B" w:rsidRPr="005342F0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Sylfaen" w:hAnsi="Sylfaen" w:cs="Sylfaen"/>
          <w:lang w:val="ka-GE"/>
        </w:rPr>
      </w:pPr>
      <w:r w:rsidRPr="005342F0">
        <w:rPr>
          <w:rFonts w:ascii="Sylfaen" w:eastAsia="Sylfaen" w:hAnsi="Sylfaen" w:cs="Sylfaen"/>
          <w:lang w:val="ka-GE"/>
        </w:rPr>
        <w:t>პროგრამის მოსარგებლენი არიან</w:t>
      </w:r>
      <w:r w:rsidRPr="005342F0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5342F0">
        <w:rPr>
          <w:rFonts w:ascii="Sylfaen" w:eastAsia="Sylfaen" w:hAnsi="Sylfaen" w:cs="Sylfaen"/>
          <w:lang w:val="ka-GE"/>
        </w:rPr>
        <w:t>საქართველოს მოქალაქეობის დამადასტურებელი დოკუმენტის, პირადობის ნეიტრალური მოწმობის, ნეიტრალური სამ</w:t>
      </w:r>
      <w:r w:rsidRPr="005342F0">
        <w:rPr>
          <w:rFonts w:ascii="Sylfaen" w:eastAsia="Sylfaen" w:hAnsi="Sylfaen" w:cs="Sylfaen"/>
          <w:lang w:val="ka-GE"/>
        </w:rPr>
        <w:softHyphen/>
        <w:t>გზავრო დოკუმენტის მქონე პირები; ასევე, საქართველოში სტატუსის მქონე მოქალაქეობის არმქონე პირები, ლტოლვილის ან ჰუმანიტარული სტატუსის მქონე და თავშესაფრის მაძიებელი პირები.</w:t>
      </w:r>
    </w:p>
    <w:p w:rsidR="00BA505B" w:rsidRPr="0008389B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2015 წელს 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ჯანმოს ევროპის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ბიუროს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ჯანმრთელობის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ანგარიშში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საყოველთაო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ჯანდაცვის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პროგრამა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წარმატებულ</w:t>
      </w:r>
      <w:r w:rsidRPr="0008389B">
        <w:rPr>
          <w:rFonts w:ascii="Sylfaen" w:eastAsia="Times New Roman" w:hAnsi="Sylfaen" w:cstheme="minorHAnsi"/>
          <w:bCs/>
          <w:color w:val="000000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პროექტად</w:t>
      </w:r>
      <w:r w:rsidRPr="0008389B">
        <w:rPr>
          <w:rFonts w:ascii="Sylfaen" w:eastAsia="Times New Roman" w:hAnsi="Sylfaen" w:cstheme="minorHAnsi"/>
          <w:bCs/>
          <w:color w:val="000000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იქნა</w:t>
      </w:r>
      <w:r w:rsidRPr="0008389B">
        <w:rPr>
          <w:rFonts w:ascii="Sylfaen" w:eastAsia="Times New Roman" w:hAnsi="Sylfaen" w:cstheme="minorHAnsi"/>
          <w:bCs/>
          <w:color w:val="000000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აღიარებული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. </w:t>
      </w:r>
    </w:p>
    <w:p w:rsidR="00BA505B" w:rsidRPr="0008389B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2014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წლის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აშშ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>-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საერთაშორისო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განვითარების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სააგენტოს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მიერ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ჩატარებული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გამოკითხვის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შედეგად</w:t>
      </w:r>
      <w:r w:rsidRPr="0008389B">
        <w:rPr>
          <w:rFonts w:ascii="Sylfaen" w:hAnsi="Sylfaen" w:cstheme="minorHAnsi"/>
          <w:bCs/>
          <w:lang w:val="ka-GE"/>
        </w:rPr>
        <w:t xml:space="preserve">, </w:t>
      </w:r>
      <w:r w:rsidRPr="0008389B">
        <w:rPr>
          <w:rFonts w:ascii="Sylfaen" w:hAnsi="Sylfaen" w:cs="Sylfaen"/>
          <w:bCs/>
          <w:lang w:val="ka-GE"/>
        </w:rPr>
        <w:t>საყოველთაო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ჯანდაცვის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მოსარგებლეების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აბსოლუტური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უმრავლესობა</w:t>
      </w:r>
      <w:r>
        <w:rPr>
          <w:rFonts w:ascii="Sylfaen" w:hAnsi="Sylfaen" w:cs="Sylfaen"/>
          <w:bCs/>
          <w:lang w:val="ka-GE"/>
        </w:rPr>
        <w:t xml:space="preserve"> (96.4%) 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212693">
        <w:rPr>
          <w:rFonts w:ascii="Sylfaen" w:hAnsi="Sylfaen"/>
          <w:bCs/>
          <w:sz w:val="24"/>
          <w:lang w:val="ka-GE"/>
        </w:rPr>
        <w:t>კმაყოფილი ან ძალიან კმაყოფილია ჰოსპიტალური და/ან გადაუდებელი ამბულატორიული მომსახურებით, ხოლო მოსარგებლეების 80.3% კმაყოფილია ან ძალიან კმაყოფილია გეგმური ამბულატორიული მომსახურებით</w:t>
      </w:r>
    </w:p>
    <w:p w:rsidR="00BA505B" w:rsidRPr="00AB04DA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  <w:r w:rsidRPr="0008389B">
        <w:rPr>
          <w:rFonts w:ascii="Sylfaen" w:hAnsi="Sylfaen" w:cs="Sylfaen"/>
          <w:lang w:val="ka-GE"/>
        </w:rPr>
        <w:t>მსოფლიო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ბანკის</w:t>
      </w:r>
      <w:r w:rsidRPr="0008389B">
        <w:rPr>
          <w:rFonts w:ascii="Sylfaen" w:hAnsi="Sylfaen" w:cstheme="minorHAnsi"/>
          <w:lang w:val="ka-GE"/>
        </w:rPr>
        <w:t xml:space="preserve">, </w:t>
      </w:r>
      <w:r w:rsidRPr="0008389B">
        <w:rPr>
          <w:rFonts w:ascii="Sylfaen" w:hAnsi="Sylfaen" w:cs="Sylfaen"/>
          <w:lang w:val="ka-GE"/>
        </w:rPr>
        <w:t>ჯანმოს და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</w:rPr>
        <w:t>USAID</w:t>
      </w:r>
      <w:r w:rsidRPr="0008389B">
        <w:rPr>
          <w:rFonts w:ascii="Sylfaen" w:hAnsi="Sylfaen" w:cs="Sylfaen"/>
          <w:lang w:val="ka-GE"/>
        </w:rPr>
        <w:t>-ის მიერ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ჩაატარებული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კვლევის თანახმად</w:t>
      </w:r>
      <w:r>
        <w:rPr>
          <w:rFonts w:ascii="Sylfaen" w:hAnsi="Sylfaen" w:cs="Sylfaen"/>
          <w:lang w:val="ka-GE"/>
        </w:rPr>
        <w:t>,</w:t>
      </w:r>
      <w:r w:rsidRPr="0008389B">
        <w:rPr>
          <w:rFonts w:ascii="Sylfaen" w:hAnsi="Sylfaen" w:cs="Sylfaen"/>
          <w:lang w:val="ka-GE"/>
        </w:rPr>
        <w:t xml:space="preserve"> საყოველთაო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ჯანდაცვის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პროგრამის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ძირითადი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მიღწევებია</w:t>
      </w:r>
      <w:r w:rsidRPr="0008389B">
        <w:rPr>
          <w:rFonts w:ascii="Sylfaen" w:hAnsi="Sylfaen" w:cstheme="minorHAnsi"/>
        </w:rPr>
        <w:t xml:space="preserve">: </w:t>
      </w:r>
      <w:r w:rsidRPr="0008389B">
        <w:rPr>
          <w:rFonts w:ascii="Sylfaen" w:hAnsi="Sylfaen" w:cs="Sylfaen"/>
          <w:lang w:val="ka-GE"/>
        </w:rPr>
        <w:t>სამედიცინო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სერვისებზე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ხელმისაწვდომიბის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გაზრდა</w:t>
      </w:r>
      <w:r w:rsidRPr="0008389B">
        <w:rPr>
          <w:rFonts w:ascii="Sylfaen" w:hAnsi="Sylfaen" w:cstheme="minorHAnsi"/>
          <w:lang w:val="ka-GE"/>
        </w:rPr>
        <w:t xml:space="preserve">; </w:t>
      </w:r>
      <w:r w:rsidRPr="0008389B">
        <w:rPr>
          <w:rFonts w:ascii="Sylfaen" w:hAnsi="Sylfaen" w:cs="Sylfaen"/>
          <w:lang w:val="ka-GE"/>
        </w:rPr>
        <w:t>სამედიცინო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სერვისების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გამოყენების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ზრდა</w:t>
      </w:r>
      <w:r w:rsidRPr="0008389B">
        <w:rPr>
          <w:rFonts w:ascii="Sylfaen" w:hAnsi="Sylfaen" w:cstheme="minorHAnsi"/>
          <w:lang w:val="ka-GE"/>
        </w:rPr>
        <w:t xml:space="preserve">; </w:t>
      </w:r>
      <w:r w:rsidRPr="0008389B">
        <w:rPr>
          <w:rFonts w:ascii="Sylfaen" w:hAnsi="Sylfaen" w:cs="Sylfaen"/>
          <w:lang w:val="ka-GE"/>
        </w:rPr>
        <w:t>ფინანსური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ბარიერების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შემცირება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და</w:t>
      </w:r>
      <w:r w:rsidRPr="0008389B">
        <w:rPr>
          <w:rFonts w:ascii="Sylfaen" w:hAnsi="Sylfaen" w:cstheme="minorHAnsi"/>
          <w:lang w:val="ka-GE"/>
        </w:rPr>
        <w:t xml:space="preserve">  </w:t>
      </w:r>
      <w:r w:rsidRPr="0008389B">
        <w:rPr>
          <w:rFonts w:ascii="Sylfaen" w:hAnsi="Sylfaen" w:cs="Sylfaen"/>
          <w:lang w:val="ka-GE"/>
        </w:rPr>
        <w:t>მოცვის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გაფართოვება</w:t>
      </w:r>
      <w:r w:rsidRPr="0008389B">
        <w:rPr>
          <w:rFonts w:ascii="Sylfaen" w:hAnsi="Sylfaen" w:cstheme="minorHAnsi"/>
          <w:lang w:val="ka-GE"/>
        </w:rPr>
        <w:t xml:space="preserve">. </w:t>
      </w:r>
    </w:p>
    <w:p w:rsidR="00BA505B" w:rsidRPr="00AB04DA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  <w:r w:rsidRPr="00461AD7">
        <w:rPr>
          <w:rFonts w:ascii="Sylfaen" w:eastAsia="Segoe UI" w:hAnsi="Sylfaen" w:cs="Segoe UI"/>
          <w:lang w:val="ka-GE"/>
        </w:rPr>
        <w:t>2013 წლიდან დაფიქსირდა სამედიცინო მომსახურების უტილიზაცი</w:t>
      </w:r>
      <w:r>
        <w:rPr>
          <w:rFonts w:ascii="Sylfaen" w:eastAsia="Segoe UI" w:hAnsi="Sylfaen" w:cs="Segoe UI"/>
          <w:lang w:val="ka-GE"/>
        </w:rPr>
        <w:t>ის ზრდა</w:t>
      </w:r>
      <w:r w:rsidRPr="00461AD7">
        <w:rPr>
          <w:rFonts w:ascii="Sylfaen" w:eastAsia="Segoe UI" w:hAnsi="Sylfaen" w:cs="Segoe UI"/>
          <w:lang w:val="ka-GE"/>
        </w:rPr>
        <w:t>, 2016 წელს ამბულატორიულ მიმართვათა რაოდენობამ ერთ სულ მოსახლეზე შეადგინა - 4.0  (2012 წელს – 2.3), ხოლო ჰოსპიტალიზაციის მაჩვენებელი</w:t>
      </w:r>
      <w:r w:rsidRPr="00841745">
        <w:rPr>
          <w:rFonts w:ascii="Sylfaen" w:eastAsia="Segoe UI" w:hAnsi="Sylfaen" w:cs="Segoe UI"/>
          <w:lang w:val="ka-GE"/>
        </w:rPr>
        <w:t xml:space="preserve"> 100 სულ მოსახლეზე გაიზარდა 8.0-დან (2012</w:t>
      </w:r>
      <w:r>
        <w:rPr>
          <w:rFonts w:ascii="Sylfaen" w:eastAsia="Segoe UI" w:hAnsi="Sylfaen" w:cs="Segoe UI"/>
          <w:lang w:val="ka-GE"/>
        </w:rPr>
        <w:t>წ</w:t>
      </w:r>
      <w:r w:rsidRPr="00841745">
        <w:rPr>
          <w:rFonts w:ascii="Sylfaen" w:eastAsia="Segoe UI" w:hAnsi="Sylfaen" w:cs="Segoe UI"/>
          <w:lang w:val="ka-GE"/>
        </w:rPr>
        <w:t>) 1</w:t>
      </w:r>
      <w:r>
        <w:rPr>
          <w:rFonts w:ascii="Sylfaen" w:eastAsia="Segoe UI" w:hAnsi="Sylfaen" w:cs="Segoe UI"/>
          <w:lang w:val="ka-GE"/>
        </w:rPr>
        <w:t>3.3</w:t>
      </w:r>
      <w:r w:rsidRPr="00841745">
        <w:rPr>
          <w:rFonts w:ascii="Sylfaen" w:eastAsia="Segoe UI" w:hAnsi="Sylfaen" w:cs="Segoe UI"/>
          <w:lang w:val="ka-GE"/>
        </w:rPr>
        <w:t>-მდე (2016</w:t>
      </w:r>
      <w:r>
        <w:rPr>
          <w:rFonts w:ascii="Sylfaen" w:eastAsia="Segoe UI" w:hAnsi="Sylfaen" w:cs="Segoe UI"/>
          <w:lang w:val="ka-GE"/>
        </w:rPr>
        <w:t>წ</w:t>
      </w:r>
      <w:r w:rsidRPr="00841745">
        <w:rPr>
          <w:rFonts w:ascii="Sylfaen" w:eastAsia="Segoe UI" w:hAnsi="Sylfaen" w:cs="Segoe UI"/>
          <w:lang w:val="ka-GE"/>
        </w:rPr>
        <w:t>).</w:t>
      </w:r>
    </w:p>
    <w:p w:rsidR="00BA505B" w:rsidRPr="00633627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Sylfaen" w:hAnsi="Sylfaen" w:cs="Sylfaen"/>
          <w:lang w:val="ka-GE"/>
        </w:rPr>
      </w:pPr>
      <w:r w:rsidRPr="00633627">
        <w:rPr>
          <w:rFonts w:ascii="Sylfaen" w:eastAsia="Sylfaen" w:hAnsi="Sylfaen" w:cs="Sylfaen"/>
          <w:lang w:val="ka-GE"/>
        </w:rPr>
        <w:t xml:space="preserve">სამედიცინო მომსახურების ხარისხის უზრუნველსაყოფად, </w:t>
      </w:r>
      <w:r>
        <w:rPr>
          <w:rFonts w:ascii="Sylfaen" w:eastAsia="Sylfaen" w:hAnsi="Sylfaen" w:cs="Sylfaen"/>
          <w:lang w:val="ka-GE"/>
        </w:rPr>
        <w:t xml:space="preserve"> </w:t>
      </w:r>
      <w:r w:rsidRPr="00633627">
        <w:rPr>
          <w:rFonts w:ascii="Sylfaen" w:eastAsia="Sylfaen" w:hAnsi="Sylfaen" w:cs="Sylfaen"/>
          <w:lang w:val="ka-GE"/>
        </w:rPr>
        <w:t xml:space="preserve">2017 წლის პირველი მარტიდან  </w:t>
      </w:r>
      <w:r>
        <w:rPr>
          <w:rFonts w:ascii="Sylfaen" w:eastAsia="Sylfaen" w:hAnsi="Sylfaen" w:cs="Sylfaen"/>
          <w:lang w:val="ka-GE"/>
        </w:rPr>
        <w:t xml:space="preserve">დაიწყო </w:t>
      </w:r>
      <w:r w:rsidRPr="00633627">
        <w:rPr>
          <w:rFonts w:ascii="Sylfaen" w:eastAsia="Sylfaen" w:hAnsi="Sylfaen" w:cs="Sylfaen"/>
          <w:lang w:val="ka-GE"/>
        </w:rPr>
        <w:t xml:space="preserve">მშობიარობებებისა და საკეისრო კვეთების და ნეონატალური ინტენსიური დახმარების სერვისების,  ივლისიდან </w:t>
      </w:r>
      <w:r w:rsidRPr="00633627">
        <w:rPr>
          <w:rFonts w:ascii="Sylfaen" w:eastAsia="Sylfaen" w:hAnsi="Sylfaen" w:cs="Sylfaen"/>
        </w:rPr>
        <w:t>II-III დონის ინტენსიური მკურნალობა/მოვლ</w:t>
      </w:r>
      <w:r w:rsidRPr="00633627">
        <w:rPr>
          <w:rFonts w:ascii="Sylfaen" w:eastAsia="Sylfaen" w:hAnsi="Sylfaen" w:cs="Sylfaen"/>
          <w:lang w:val="ka-GE"/>
        </w:rPr>
        <w:t>ის მიმართულებით, ხოლო 2018 წლის იანვრიდან დაიწყ</w:t>
      </w:r>
      <w:r>
        <w:rPr>
          <w:rFonts w:ascii="Sylfaen" w:eastAsia="Sylfaen" w:hAnsi="Sylfaen" w:cs="Sylfaen"/>
          <w:lang w:val="ka-GE"/>
        </w:rPr>
        <w:t>ო</w:t>
      </w:r>
      <w:r w:rsidRPr="00633627">
        <w:rPr>
          <w:rFonts w:ascii="Sylfaen" w:eastAsia="Sylfaen" w:hAnsi="Sylfaen" w:cs="Sylfaen"/>
          <w:lang w:val="ka-GE"/>
        </w:rPr>
        <w:t xml:space="preserve">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კონტრაქტირება.</w:t>
      </w:r>
    </w:p>
    <w:p w:rsidR="00BA505B" w:rsidRDefault="00BA505B" w:rsidP="00DE3DB0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 w:rsidRPr="00A2426D">
        <w:rPr>
          <w:rFonts w:ascii="Sylfaen" w:eastAsia="Segoe UI" w:hAnsi="Sylfaen" w:cs="Segoe UI"/>
          <w:lang w:val="ka-GE"/>
        </w:rPr>
        <w:t xml:space="preserve">2017 წლის მაისიდან დაიწყო 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მომდევნო მნიშვნელოვანი ეტაპი - პროგრამის შემდგომი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რეფორმირებისთვის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მიზანშეწონილად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ჩაითვალა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ბენეფიციარების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დიფერენციაციის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ახალი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კრიტერიუმების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შემუშავება (მოსარგებლეების შემოსავლების მიხედვით)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რომლის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ამოსავალი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წერტილი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უფრო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საჭიროებაზე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ორიენტირებული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სერვისების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მიწოდება და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მიდგომის</w:t>
      </w:r>
      <w:r w:rsidRPr="00A2426D">
        <w:rPr>
          <w:rFonts w:eastAsia="Times New Roman" w:cs="Sylfaen"/>
          <w:lang w:val="ka-GE" w:eastAsia="ka-GE"/>
        </w:rPr>
        <w:t xml:space="preserve"> - ,,</w:t>
      </w:r>
      <w:r w:rsidRPr="00A2426D">
        <w:rPr>
          <w:rFonts w:ascii="Sylfaen" w:eastAsia="Times New Roman" w:hAnsi="Sylfaen" w:cs="Sylfaen"/>
          <w:lang w:val="ka-GE" w:eastAsia="ka-GE"/>
        </w:rPr>
        <w:t>სოციალური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სამართლიანობა</w:t>
      </w:r>
      <w:r w:rsidRPr="00A2426D">
        <w:rPr>
          <w:rFonts w:ascii="Calibri" w:eastAsia="Times New Roman" w:hAnsi="Calibri" w:cs="Calibri"/>
          <w:lang w:val="ka-GE" w:eastAsia="ka-GE"/>
        </w:rPr>
        <w:t>“</w:t>
      </w:r>
      <w:r w:rsidRPr="00A2426D">
        <w:rPr>
          <w:rFonts w:eastAsia="Times New Roman" w:cs="Sylfaen"/>
          <w:lang w:val="ka-GE" w:eastAsia="ka-GE"/>
        </w:rPr>
        <w:t xml:space="preserve"> -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 xml:space="preserve">განვითარება გახდა. </w:t>
      </w:r>
      <w:r w:rsidRPr="00A2426D">
        <w:rPr>
          <w:rFonts w:ascii="Sylfaen" w:hAnsi="Sylfaen" w:cs="Sylfaen"/>
          <w:lang w:val="ka-GE"/>
        </w:rPr>
        <w:t xml:space="preserve">    </w:t>
      </w:r>
    </w:p>
    <w:p w:rsidR="00BA505B" w:rsidRPr="00232820" w:rsidRDefault="00BA505B" w:rsidP="00DE3DB0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hAnsi="Sylfaen" w:cs="Sylfaen"/>
          <w:bCs/>
          <w:lang w:val="ka-GE"/>
        </w:rPr>
        <w:t>2017 წლის ბოლოსთვის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საყოველთაო ჯანდაცვის პ</w:t>
      </w:r>
      <w:r w:rsidRPr="007D50AB">
        <w:rPr>
          <w:rFonts w:ascii="Sylfaen" w:hAnsi="Sylfaen" w:cs="Sylfaen"/>
          <w:bCs/>
          <w:lang w:val="ka-GE"/>
        </w:rPr>
        <w:t>როგრამის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ფარგლებში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სულ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დაფიქსირდა</w:t>
      </w:r>
      <w:r w:rsidRPr="007D50AB">
        <w:rPr>
          <w:rFonts w:ascii="Sylfaen" w:hAnsi="Sylfaen" w:cstheme="minorHAnsi"/>
          <w:bCs/>
          <w:lang w:val="ka-GE"/>
        </w:rPr>
        <w:t xml:space="preserve"> 3</w:t>
      </w:r>
      <w:r>
        <w:rPr>
          <w:rFonts w:ascii="Sylfaen" w:hAnsi="Sylfaen" w:cstheme="minorHAnsi"/>
          <w:bCs/>
          <w:lang w:val="ka-GE"/>
        </w:rPr>
        <w:t>,5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მლნ</w:t>
      </w:r>
      <w:r w:rsidRPr="007D50AB">
        <w:rPr>
          <w:rFonts w:ascii="Sylfaen" w:hAnsi="Sylfaen" w:cstheme="minorHAnsi"/>
          <w:bCs/>
          <w:lang w:val="ka-GE"/>
        </w:rPr>
        <w:t>-</w:t>
      </w:r>
      <w:r w:rsidRPr="007D50AB">
        <w:rPr>
          <w:rFonts w:ascii="Sylfaen" w:hAnsi="Sylfaen" w:cs="Sylfaen"/>
          <w:bCs/>
          <w:lang w:val="ka-GE"/>
        </w:rPr>
        <w:t>ზე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მეტი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შემთხვევა</w:t>
      </w:r>
      <w:r w:rsidR="0013125D">
        <w:rPr>
          <w:rFonts w:ascii="Sylfaen" w:hAnsi="Sylfaen" w:cs="Sylfaen"/>
          <w:bCs/>
        </w:rPr>
        <w:t>.</w:t>
      </w:r>
    </w:p>
    <w:p w:rsidR="00BA505B" w:rsidRDefault="00BA505B" w:rsidP="00BA505B">
      <w:pPr>
        <w:pStyle w:val="ListParagraph"/>
        <w:ind w:left="1080" w:right="50"/>
        <w:jc w:val="both"/>
        <w:rPr>
          <w:rFonts w:ascii="Sylfaen" w:eastAsia="Segoe UI" w:hAnsi="Sylfaen" w:cstheme="minorHAnsi"/>
          <w:lang w:val="ka-GE"/>
        </w:rPr>
      </w:pPr>
    </w:p>
    <w:p w:rsidR="00BA505B" w:rsidRPr="006D5FAE" w:rsidRDefault="00BA505B" w:rsidP="006D5FAE">
      <w:pPr>
        <w:ind w:right="50"/>
        <w:jc w:val="both"/>
        <w:rPr>
          <w:rFonts w:ascii="Sylfaen" w:eastAsia="Segoe UI" w:hAnsi="Sylfaen" w:cstheme="minorHAnsi"/>
          <w:lang w:val="ka-GE"/>
        </w:rPr>
      </w:pPr>
    </w:p>
    <w:p w:rsidR="00BA505B" w:rsidRPr="009408CD" w:rsidRDefault="00BA505B" w:rsidP="00BA505B">
      <w:pPr>
        <w:pStyle w:val="ListParagraph"/>
        <w:ind w:left="1080" w:right="50"/>
        <w:jc w:val="both"/>
        <w:rPr>
          <w:rFonts w:ascii="Sylfaen" w:eastAsia="Segoe UI" w:hAnsi="Sylfaen" w:cstheme="minorHAnsi"/>
          <w:lang w:val="ka-GE"/>
        </w:rPr>
      </w:pPr>
    </w:p>
    <w:p w:rsidR="00BA505B" w:rsidRPr="00232820" w:rsidRDefault="00BA505B" w:rsidP="00BA505B">
      <w:pPr>
        <w:pStyle w:val="NormalWeb"/>
        <w:spacing w:after="0"/>
        <w:ind w:left="360"/>
        <w:jc w:val="right"/>
        <w:rPr>
          <w:i/>
          <w:color w:val="000000" w:themeColor="text1"/>
          <w:sz w:val="22"/>
          <w:szCs w:val="22"/>
        </w:rPr>
      </w:pP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წლის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ამბულატორიული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ვიზიტების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რაოდენობა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(2012-2016)</w:t>
      </w:r>
    </w:p>
    <w:p w:rsidR="00BA505B" w:rsidRDefault="00BA505B" w:rsidP="00BA505B">
      <w:p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                </w:t>
      </w:r>
      <w:r w:rsidRPr="009408CD">
        <w:rPr>
          <w:rFonts w:ascii="Sylfaen" w:eastAsia="Segoe UI" w:hAnsi="Sylfaen" w:cstheme="minorHAnsi"/>
          <w:noProof/>
        </w:rPr>
        <w:drawing>
          <wp:inline distT="0" distB="0" distL="0" distR="0" wp14:anchorId="5420BC1C" wp14:editId="06DD69B3">
            <wp:extent cx="5276850" cy="2790825"/>
            <wp:effectExtent l="0" t="0" r="19050" b="9525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505B" w:rsidRDefault="00BA505B" w:rsidP="00BA505B">
      <w:pPr>
        <w:ind w:right="50"/>
        <w:jc w:val="both"/>
        <w:rPr>
          <w:rFonts w:ascii="Sylfaen" w:eastAsia="Segoe UI" w:hAnsi="Sylfaen" w:cstheme="minorHAnsi"/>
          <w:i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                    </w:t>
      </w:r>
      <w:r w:rsidRPr="009408CD">
        <w:rPr>
          <w:rFonts w:ascii="Sylfaen" w:eastAsia="Segoe UI" w:hAnsi="Sylfaen" w:cstheme="minorHAnsi"/>
          <w:lang w:val="ka-GE"/>
        </w:rPr>
        <w:t xml:space="preserve"> </w:t>
      </w:r>
    </w:p>
    <w:p w:rsidR="00BA505B" w:rsidRDefault="00BA505B" w:rsidP="00BA505B">
      <w:pPr>
        <w:pStyle w:val="NormalWeb"/>
        <w:spacing w:after="0"/>
        <w:jc w:val="center"/>
        <w:rPr>
          <w:rFonts w:ascii="Sylfaen" w:eastAsia="Segoe UI" w:hAnsi="Sylfaen" w:cstheme="minorHAnsi"/>
          <w:i/>
          <w:sz w:val="22"/>
          <w:lang w:val="ka-GE"/>
        </w:rPr>
      </w:pPr>
    </w:p>
    <w:p w:rsidR="00BA505B" w:rsidRPr="00232820" w:rsidRDefault="00BA505B" w:rsidP="00BA505B">
      <w:pPr>
        <w:pStyle w:val="NormalWeb"/>
        <w:spacing w:after="0"/>
        <w:jc w:val="center"/>
        <w:rPr>
          <w:i/>
          <w:sz w:val="22"/>
          <w:szCs w:val="22"/>
        </w:rPr>
      </w:pPr>
      <w:r w:rsidRPr="00232820">
        <w:rPr>
          <w:rFonts w:ascii="Sylfaen" w:eastAsia="Segoe UI" w:hAnsi="Sylfaen" w:cstheme="minorHAnsi"/>
          <w:i/>
          <w:sz w:val="22"/>
          <w:szCs w:val="22"/>
          <w:lang w:val="ka-GE"/>
        </w:rPr>
        <w:t xml:space="preserve">                                   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ჰოსპიტალიზაცია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წლის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(2012-2016)</w:t>
      </w:r>
    </w:p>
    <w:p w:rsidR="00BA505B" w:rsidRPr="009408CD" w:rsidRDefault="00BA505B" w:rsidP="00BA505B">
      <w:pPr>
        <w:ind w:right="50"/>
        <w:jc w:val="both"/>
        <w:rPr>
          <w:rFonts w:ascii="Sylfaen" w:eastAsia="Segoe UI" w:hAnsi="Sylfaen" w:cstheme="minorHAnsi"/>
          <w:sz w:val="20"/>
          <w:lang w:val="ka-GE"/>
        </w:rPr>
      </w:pPr>
      <w:r>
        <w:rPr>
          <w:rFonts w:ascii="Sylfaen" w:eastAsia="Segoe UI" w:hAnsi="Sylfaen" w:cstheme="minorHAnsi"/>
          <w:sz w:val="20"/>
          <w:lang w:val="ka-GE"/>
        </w:rPr>
        <w:t xml:space="preserve">                   </w:t>
      </w:r>
      <w:r w:rsidRPr="009408CD">
        <w:rPr>
          <w:rFonts w:ascii="Sylfaen" w:eastAsia="Segoe UI" w:hAnsi="Sylfaen" w:cstheme="minorHAnsi"/>
          <w:noProof/>
          <w:sz w:val="20"/>
        </w:rPr>
        <w:drawing>
          <wp:inline distT="0" distB="0" distL="0" distR="0" wp14:anchorId="067EBB99" wp14:editId="46EF8531">
            <wp:extent cx="5305425" cy="2400300"/>
            <wp:effectExtent l="0" t="0" r="9525" b="1905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A505B" w:rsidRPr="007D50AB" w:rsidRDefault="00BA505B" w:rsidP="00BA505B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BA505B" w:rsidRPr="007D50AB" w:rsidRDefault="00BA505B" w:rsidP="00BA505B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BA505B" w:rsidRDefault="00BA505B" w:rsidP="00BA505B">
      <w:pPr>
        <w:ind w:left="720" w:right="50"/>
        <w:jc w:val="both"/>
        <w:rPr>
          <w:rFonts w:ascii="Sylfaen" w:hAnsi="Sylfaen" w:cstheme="minorHAnsi"/>
          <w:bCs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5"/>
        </w:numPr>
        <w:ind w:right="50"/>
        <w:jc w:val="both"/>
        <w:rPr>
          <w:rFonts w:ascii="Sylfaen" w:hAnsi="Sylfaen" w:cs="Sylfaen"/>
          <w:bCs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საყოველთაო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პროგრამის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დაფინანსება</w:t>
      </w:r>
    </w:p>
    <w:p w:rsidR="00BA505B" w:rsidRPr="00232820" w:rsidRDefault="00BA505B" w:rsidP="00BA505B">
      <w:pPr>
        <w:ind w:right="50"/>
        <w:jc w:val="center"/>
        <w:rPr>
          <w:rFonts w:ascii="Sylfaen" w:hAnsi="Sylfaen" w:cstheme="minorHAnsi"/>
          <w:bCs/>
          <w:i/>
          <w:lang w:val="ka-GE"/>
        </w:rPr>
      </w:pPr>
      <w:r>
        <w:rPr>
          <w:rFonts w:ascii="Sylfaen" w:hAnsi="Sylfaen" w:cstheme="minorHAnsi"/>
          <w:bCs/>
          <w:i/>
          <w:lang w:val="ka-GE"/>
        </w:rPr>
        <w:t xml:space="preserve">                                                                                                                   </w:t>
      </w:r>
      <w:r w:rsidRPr="00232820">
        <w:rPr>
          <w:rFonts w:ascii="Sylfaen" w:hAnsi="Sylfaen" w:cstheme="minorHAnsi"/>
          <w:bCs/>
          <w:i/>
          <w:lang w:val="ka-GE"/>
        </w:rPr>
        <w:t xml:space="preserve">საკასო </w:t>
      </w:r>
      <w:r>
        <w:rPr>
          <w:rFonts w:ascii="Sylfaen" w:hAnsi="Sylfaen" w:cstheme="minorHAnsi"/>
          <w:bCs/>
          <w:i/>
          <w:lang w:val="ka-GE"/>
        </w:rPr>
        <w:t>ხარჯი</w:t>
      </w:r>
    </w:p>
    <w:p w:rsidR="00BA505B" w:rsidRPr="006D6199" w:rsidRDefault="00BA505B" w:rsidP="00BA505B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theme="minorHAnsi"/>
          <w:lang w:val="ka-GE"/>
        </w:rPr>
      </w:pPr>
      <w:r w:rsidRPr="007D50AB">
        <w:rPr>
          <w:rFonts w:ascii="Sylfaen" w:eastAsia="Segoe UI" w:hAnsi="Sylfaen" w:cstheme="minorHAnsi"/>
          <w:noProof/>
        </w:rPr>
        <w:drawing>
          <wp:inline distT="0" distB="0" distL="0" distR="0" wp14:anchorId="03AAADCA" wp14:editId="45D9DD2C">
            <wp:extent cx="5915771" cy="2751152"/>
            <wp:effectExtent l="0" t="0" r="27940" b="1143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505B" w:rsidRPr="00232820" w:rsidRDefault="00BA505B" w:rsidP="00DE3DB0">
      <w:pPr>
        <w:pStyle w:val="ListParagraph"/>
        <w:numPr>
          <w:ilvl w:val="0"/>
          <w:numId w:val="55"/>
        </w:numPr>
        <w:jc w:val="both"/>
        <w:rPr>
          <w:rFonts w:ascii="Sylfaen" w:eastAsia="Times New Roman" w:hAnsi="Sylfaen" w:cs="Sylfaen"/>
          <w:lang w:val="ka-GE" w:eastAsia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ქრონიკული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>
        <w:rPr>
          <w:rFonts w:ascii="Sylfaen" w:hAnsi="Sylfaen" w:cstheme="minorHAnsi"/>
          <w:color w:val="002060"/>
          <w:sz w:val="24"/>
          <w:szCs w:val="24"/>
          <w:lang w:val="ka-GE"/>
        </w:rPr>
        <w:t>დაავადებების სამკურნალო მედიკამენტებით უზრუნველყოფის პროგრამა</w:t>
      </w:r>
    </w:p>
    <w:p w:rsidR="00BA505B" w:rsidRPr="00F83EFF" w:rsidRDefault="00BA505B" w:rsidP="00DE3DB0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 w:rsidRPr="007D50AB">
        <w:rPr>
          <w:rFonts w:ascii="Sylfaen" w:eastAsia="Times New Roman" w:hAnsi="Sylfaen" w:cs="Sylfaen"/>
          <w:lang w:val="ka-GE" w:eastAsia="ka-GE"/>
        </w:rPr>
        <w:t>2017 წლის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 </w:t>
      </w:r>
      <w:r w:rsidRPr="007D50AB">
        <w:rPr>
          <w:rFonts w:ascii="Sylfaen" w:eastAsia="Times New Roman" w:hAnsi="Sylfaen" w:cs="Sylfaen"/>
          <w:lang w:val="ka-GE" w:eastAsia="ka-GE"/>
        </w:rPr>
        <w:t>ივლისიდან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მქონე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პირთათვის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რომლებიც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რეგისტრირებულნი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არიან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„</w:t>
      </w:r>
      <w:r w:rsidRPr="007D50AB">
        <w:rPr>
          <w:rFonts w:ascii="Sylfaen" w:eastAsia="Times New Roman" w:hAnsi="Sylfaen" w:cs="Sylfaen"/>
          <w:lang w:val="ka-GE" w:eastAsia="ka-GE"/>
        </w:rPr>
        <w:t>სოციალურად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დაუცველი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ოჯახების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“ </w:t>
      </w:r>
      <w:r w:rsidRPr="007D50AB">
        <w:rPr>
          <w:rFonts w:ascii="Sylfaen" w:eastAsia="Times New Roman" w:hAnsi="Sylfaen" w:cs="Sylfaen"/>
          <w:lang w:val="ka-GE" w:eastAsia="ka-GE"/>
        </w:rPr>
        <w:t>მონაცემთა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ერთიან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ბაზაში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მათზე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მინიჭებული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სარეიტინგო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ქულა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 </w:t>
      </w:r>
      <w:r w:rsidRPr="007D50AB">
        <w:rPr>
          <w:rFonts w:ascii="Sylfaen" w:eastAsia="Times New Roman" w:hAnsi="Sylfaen" w:cs="Sylfaen"/>
          <w:lang w:val="ka-GE" w:eastAsia="ka-GE"/>
        </w:rPr>
        <w:t>არ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აღემატება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100 000-</w:t>
      </w:r>
      <w:r w:rsidRPr="007D50AB">
        <w:rPr>
          <w:rFonts w:ascii="Sylfaen" w:eastAsia="Times New Roman" w:hAnsi="Sylfaen" w:cs="Sylfaen"/>
          <w:lang w:val="ka-GE" w:eastAsia="ka-GE"/>
        </w:rPr>
        <w:t>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ამოქმედდა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სახელმწიფო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პროგრამა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. </w:t>
      </w:r>
      <w:r w:rsidRPr="007D50AB">
        <w:rPr>
          <w:rFonts w:ascii="Sylfaen" w:eastAsia="Times New Roman" w:hAnsi="Sylfaen" w:cs="Sylfaen"/>
          <w:lang w:val="ka-GE" w:eastAsia="ka-GE"/>
        </w:rPr>
        <w:t>პროგრამის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ფარგლებში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გათვალისწინებულია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გულ</w:t>
      </w:r>
      <w:r w:rsidRPr="007D50AB">
        <w:rPr>
          <w:rFonts w:ascii="Sylfaen" w:eastAsia="Times New Roman" w:hAnsi="Sylfaen" w:cstheme="minorHAnsi"/>
          <w:lang w:val="ka-GE" w:eastAsia="ka-GE"/>
        </w:rPr>
        <w:t>-</w:t>
      </w:r>
      <w:r w:rsidRPr="007D50AB">
        <w:rPr>
          <w:rFonts w:ascii="Sylfaen" w:eastAsia="Times New Roman" w:hAnsi="Sylfaen" w:cs="Sylfaen"/>
          <w:lang w:val="ka-GE" w:eastAsia="ka-GE"/>
        </w:rPr>
        <w:t>სისხლძარღვთა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 </w:t>
      </w:r>
      <w:r w:rsidRPr="007D50AB">
        <w:rPr>
          <w:rFonts w:ascii="Sylfaen" w:eastAsia="Times New Roman" w:hAnsi="Sylfaen" w:cs="Sylfaen"/>
          <w:lang w:val="ka-GE" w:eastAsia="ka-GE"/>
        </w:rPr>
        <w:t>ფილტვის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დიაბეტის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(</w:t>
      </w:r>
      <w:r w:rsidRPr="007D50AB">
        <w:rPr>
          <w:rFonts w:ascii="Sylfaen" w:eastAsia="Times New Roman" w:hAnsi="Sylfaen" w:cs="Sylfaen"/>
          <w:lang w:val="ka-GE" w:eastAsia="ka-GE"/>
        </w:rPr>
        <w:t>ტიპი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2)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ფარისებრი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ჯირკვლის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დაავადებათა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რიგი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პაციენტთა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უზრუნველყოფა</w:t>
      </w:r>
      <w:r w:rsidRPr="007D50AB">
        <w:rPr>
          <w:rFonts w:ascii="Sylfaen" w:eastAsia="Times New Roman" w:hAnsi="Sylfaen" w:cstheme="minorHAnsi"/>
          <w:lang w:val="ka-GE" w:eastAsia="ka-GE"/>
        </w:rPr>
        <w:t>.</w:t>
      </w:r>
      <w:r>
        <w:rPr>
          <w:rFonts w:ascii="Sylfaen" w:eastAsia="Times New Roman" w:hAnsi="Sylfaen" w:cstheme="minorHAnsi"/>
          <w:lang w:val="ka-GE" w:eastAsia="ka-GE"/>
        </w:rPr>
        <w:t xml:space="preserve"> </w:t>
      </w:r>
    </w:p>
    <w:p w:rsidR="00BA505B" w:rsidRPr="006D5FAE" w:rsidRDefault="00BA505B" w:rsidP="00DE3DB0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>
        <w:rPr>
          <w:rFonts w:ascii="Sylfaen" w:eastAsia="Times New Roman" w:hAnsi="Sylfaen" w:cstheme="minorHAnsi"/>
          <w:lang w:val="ka-GE" w:eastAsia="ka-GE"/>
        </w:rPr>
        <w:t xml:space="preserve">2017  წლის განმავლობაში 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პროგრამით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ისარგებლა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>
        <w:rPr>
          <w:rFonts w:ascii="Sylfaen" w:eastAsia="Times New Roman" w:hAnsi="Sylfaen" w:cstheme="minorHAnsi"/>
          <w:lang w:val="ka-GE" w:eastAsia="ka-GE"/>
        </w:rPr>
        <w:t>13 010</w:t>
      </w:r>
      <w:del w:id="0" w:author="Ketevan Goginashvili" w:date="2018-02-08T17:40:00Z">
        <w:r w:rsidDel="00453410">
          <w:rPr>
            <w:rFonts w:ascii="Sylfaen" w:eastAsia="Times New Roman" w:hAnsi="Sylfaen" w:cstheme="minorHAnsi"/>
            <w:lang w:val="ka-GE" w:eastAsia="ka-GE"/>
          </w:rPr>
          <w:delText xml:space="preserve"> </w:delText>
        </w:r>
      </w:del>
      <w:r>
        <w:rPr>
          <w:rFonts w:ascii="Sylfaen" w:eastAsia="Times New Roman" w:hAnsi="Sylfaen" w:cstheme="minorHAnsi"/>
          <w:lang w:val="ka-GE" w:eastAsia="ka-GE"/>
        </w:rPr>
        <w:t xml:space="preserve">-მა </w:t>
      </w:r>
      <w:r w:rsidRPr="007D50AB">
        <w:rPr>
          <w:rFonts w:ascii="Sylfaen" w:eastAsia="Times New Roman" w:hAnsi="Sylfaen" w:cs="Sylfaen"/>
          <w:lang w:val="ka-GE" w:eastAsia="ka-GE"/>
        </w:rPr>
        <w:t>პირმა.</w:t>
      </w:r>
    </w:p>
    <w:p w:rsidR="00A241D7" w:rsidRDefault="00A241D7" w:rsidP="00BA505B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>რეფერალური მომსახურების პროგრამა</w:t>
      </w:r>
    </w:p>
    <w:p w:rsidR="00BA505B" w:rsidRPr="00AB04DA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lang w:val="ka-GE"/>
        </w:rPr>
      </w:pPr>
      <w:r w:rsidRPr="00EB03E2">
        <w:rPr>
          <w:rFonts w:ascii="Sylfaen" w:hAnsi="Sylfaen" w:cstheme="minorHAnsi"/>
          <w:lang w:val="ka-GE"/>
        </w:rPr>
        <w:t xml:space="preserve">რეფერალური მომსახურების პროგრამის მიზანია </w:t>
      </w:r>
      <w:r w:rsidRPr="00AB04DA">
        <w:rPr>
          <w:rFonts w:ascii="Sylfaen" w:eastAsia="Sylfaen" w:hAnsi="Sylfaen"/>
        </w:rPr>
        <w:t>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</w:t>
      </w:r>
      <w:r>
        <w:rPr>
          <w:rFonts w:ascii="Sylfaen" w:eastAsia="Sylfaen" w:hAnsi="Sylfaen"/>
          <w:lang w:val="ka-GE"/>
        </w:rPr>
        <w:t xml:space="preserve">. </w:t>
      </w:r>
    </w:p>
    <w:p w:rsidR="00BA505B" w:rsidRPr="00985CF2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მოქალაქეების გარდა, </w:t>
      </w:r>
      <w:r w:rsidRPr="006319CB">
        <w:rPr>
          <w:rFonts w:ascii="Sylfaen" w:eastAsia="Sylfaen" w:hAnsi="Sylfaen"/>
          <w:lang w:val="ka-GE"/>
        </w:rPr>
        <w:t>რეფერალური მომსახურების სახელმწიფო პროგრამით</w:t>
      </w:r>
      <w:r>
        <w:rPr>
          <w:rFonts w:ascii="Sylfaen" w:eastAsia="Sylfaen" w:hAnsi="Sylfaen"/>
          <w:lang w:val="ka-GE"/>
        </w:rPr>
        <w:t xml:space="preserve"> სარგებლობენ </w:t>
      </w:r>
      <w:r w:rsidRPr="006319CB">
        <w:rPr>
          <w:rFonts w:ascii="Sylfaen" w:hAnsi="Sylfaen"/>
          <w:lang w:val="ka-GE"/>
        </w:rPr>
        <w:t>აფხაზეთის ავტონომიური რესპუბლიკის, ცხინვალის რეგიონ</w:t>
      </w:r>
      <w:r>
        <w:rPr>
          <w:rFonts w:ascii="Sylfaen" w:hAnsi="Sylfaen"/>
          <w:lang w:val="ka-GE"/>
        </w:rPr>
        <w:t>ის</w:t>
      </w:r>
      <w:r w:rsidRPr="006319CB">
        <w:rPr>
          <w:rFonts w:ascii="Sylfaen" w:hAnsi="Sylfaen"/>
          <w:lang w:val="ka-GE"/>
        </w:rPr>
        <w:t xml:space="preserve"> და </w:t>
      </w:r>
      <w:r w:rsidRPr="006319CB">
        <w:rPr>
          <w:rFonts w:ascii="Sylfaen" w:eastAsia="Sylfaen" w:hAnsi="Sylfaen"/>
        </w:rPr>
        <w:t>2008 წლის 12 აგვისტოს ცეცხლის შეწყვეტის შეთანხმებიდან გამომდინარე, საჩხერის რაიონის სოფელ პერევ</w:t>
      </w:r>
      <w:r w:rsidRPr="006319CB">
        <w:rPr>
          <w:rFonts w:ascii="Sylfaen" w:eastAsia="Sylfaen" w:hAnsi="Sylfaen"/>
          <w:lang w:val="ka-GE"/>
        </w:rPr>
        <w:t>ის</w:t>
      </w:r>
      <w:r w:rsidRPr="006319CB">
        <w:rPr>
          <w:rFonts w:ascii="Sylfaen" w:eastAsia="Sylfaen" w:hAnsi="Sylfaen"/>
        </w:rPr>
        <w:t>, ქურთის, ერედვის</w:t>
      </w:r>
      <w:r>
        <w:rPr>
          <w:rFonts w:ascii="Sylfaen" w:eastAsia="Sylfaen" w:hAnsi="Sylfaen"/>
          <w:lang w:val="ka-GE"/>
        </w:rPr>
        <w:t>,</w:t>
      </w:r>
      <w:r w:rsidRPr="006319CB">
        <w:rPr>
          <w:rFonts w:ascii="Sylfaen" w:eastAsia="Sylfaen" w:hAnsi="Sylfaen"/>
        </w:rPr>
        <w:t xml:space="preserve"> აჟარის და ახალგორის მუნიციპალიტეტ</w:t>
      </w:r>
      <w:r>
        <w:rPr>
          <w:rFonts w:ascii="Sylfaen" w:eastAsia="Sylfaen" w:hAnsi="Sylfaen"/>
          <w:lang w:val="ka-GE"/>
        </w:rPr>
        <w:t>ებ</w:t>
      </w:r>
      <w:r w:rsidRPr="006319CB">
        <w:rPr>
          <w:rFonts w:ascii="Sylfaen" w:eastAsia="Sylfaen" w:hAnsi="Sylfaen"/>
        </w:rPr>
        <w:t>ის ტერიტორიებზე</w:t>
      </w:r>
      <w:r w:rsidRPr="006319CB">
        <w:rPr>
          <w:rFonts w:ascii="Sylfaen" w:eastAsia="Sylfaen" w:hAnsi="Sylfaen"/>
          <w:lang w:val="ka-GE"/>
        </w:rPr>
        <w:t xml:space="preserve"> მცხოვრები </w:t>
      </w:r>
      <w:r w:rsidRPr="006319CB">
        <w:rPr>
          <w:rFonts w:ascii="Sylfaen" w:eastAsia="Sylfaen" w:hAnsi="Sylfaen"/>
        </w:rPr>
        <w:t xml:space="preserve">საქართველოს მოქალაქეები და </w:t>
      </w:r>
      <w:r w:rsidRPr="006319CB">
        <w:rPr>
          <w:rFonts w:ascii="Sylfaen" w:eastAsia="Sylfaen" w:hAnsi="Sylfaen"/>
        </w:rPr>
        <w:lastRenderedPageBreak/>
        <w:t>საქართველოში მუდ</w:t>
      </w:r>
      <w:r w:rsidRPr="006319CB">
        <w:rPr>
          <w:rFonts w:ascii="Sylfaen" w:eastAsia="Sylfaen" w:hAnsi="Sylfaen"/>
        </w:rPr>
        <w:softHyphen/>
        <w:t>მივად მცხოვრები მოქა</w:t>
      </w:r>
      <w:r w:rsidRPr="006319CB">
        <w:rPr>
          <w:rFonts w:ascii="Sylfaen" w:eastAsia="Sylfaen" w:hAnsi="Sylfaen"/>
        </w:rPr>
        <w:softHyphen/>
        <w:t>ლაქეობის არმქონე პირები საქართველოს მოქა</w:t>
      </w:r>
      <w:r w:rsidRPr="006319CB">
        <w:rPr>
          <w:rFonts w:ascii="Sylfaen" w:eastAsia="Sylfaen" w:hAnsi="Sylfaen"/>
        </w:rPr>
        <w:softHyphen/>
        <w:t>ლა</w:t>
      </w:r>
      <w:r w:rsidRPr="006319CB">
        <w:rPr>
          <w:rFonts w:ascii="Sylfaen" w:eastAsia="Sylfaen" w:hAnsi="Sylfaen"/>
        </w:rPr>
        <w:softHyphen/>
        <w:t>ქეობის დამა</w:t>
      </w:r>
      <w:r w:rsidRPr="006319CB">
        <w:rPr>
          <w:rFonts w:ascii="Sylfaen" w:eastAsia="Sylfaen" w:hAnsi="Sylfaen"/>
        </w:rPr>
        <w:softHyphen/>
        <w:t>დას</w:t>
      </w:r>
      <w:r w:rsidRPr="006319CB">
        <w:rPr>
          <w:rFonts w:ascii="Sylfaen" w:eastAsia="Sylfaen" w:hAnsi="Sylfaen"/>
        </w:rPr>
        <w:softHyphen/>
        <w:t xml:space="preserve">ტურებელი ან შესაბამისი ოფიციალური დოკუმენტის </w:t>
      </w:r>
      <w:r>
        <w:rPr>
          <w:rFonts w:ascii="Sylfaen" w:eastAsia="Sylfaen" w:hAnsi="Sylfaen"/>
          <w:lang w:val="ka-GE"/>
        </w:rPr>
        <w:t>არ</w:t>
      </w:r>
      <w:r w:rsidRPr="006319CB">
        <w:rPr>
          <w:rFonts w:ascii="Sylfaen" w:eastAsia="Sylfaen" w:hAnsi="Sylfaen"/>
        </w:rPr>
        <w:t>ქონის მიუხედავად</w:t>
      </w:r>
      <w:r>
        <w:rPr>
          <w:rFonts w:ascii="Sylfaen" w:eastAsia="Sylfaen" w:hAnsi="Sylfaen"/>
          <w:lang w:val="ka-GE"/>
        </w:rPr>
        <w:t xml:space="preserve">. 2012-2017 წლებში პროგრამით ისარგებლა  74 000-ზე მეტმა პირმა. </w:t>
      </w:r>
    </w:p>
    <w:p w:rsidR="00BA505B" w:rsidRPr="00232820" w:rsidRDefault="00BA505B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BA505B" w:rsidRPr="00232820" w:rsidRDefault="00BA505B" w:rsidP="00BA505B">
      <w:pPr>
        <w:pStyle w:val="ListParagraph"/>
        <w:jc w:val="right"/>
        <w:rPr>
          <w:i/>
          <w:lang w:val="ka-GE"/>
        </w:rPr>
      </w:pPr>
      <w:r w:rsidRPr="00232820">
        <w:rPr>
          <w:i/>
          <w:lang w:val="ka-GE"/>
        </w:rPr>
        <w:t>,,</w:t>
      </w:r>
      <w:r w:rsidRPr="00232820">
        <w:rPr>
          <w:rFonts w:ascii="Sylfaen" w:hAnsi="Sylfaen" w:cs="Sylfaen"/>
          <w:i/>
          <w:lang w:val="ka-GE"/>
        </w:rPr>
        <w:t>რეფერალური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მომსახურების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სახელმწიფო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პროგრამის</w:t>
      </w:r>
      <w:r w:rsidRPr="00232820">
        <w:rPr>
          <w:i/>
          <w:lang w:val="ka-GE"/>
        </w:rPr>
        <w:t xml:space="preserve">"  </w:t>
      </w:r>
      <w:r w:rsidRPr="00232820">
        <w:rPr>
          <w:rFonts w:ascii="Sylfaen" w:hAnsi="Sylfaen" w:cs="Sylfaen"/>
          <w:i/>
          <w:lang w:val="ka-GE"/>
        </w:rPr>
        <w:t>ფარგლებში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დაფინანსებული</w:t>
      </w:r>
      <w:r w:rsidRPr="00232820">
        <w:rPr>
          <w:i/>
          <w:lang w:val="ka-GE"/>
        </w:rPr>
        <w:t xml:space="preserve">    </w:t>
      </w:r>
      <w:r w:rsidRPr="00232820">
        <w:rPr>
          <w:rFonts w:ascii="Sylfaen" w:hAnsi="Sylfaen" w:cs="Sylfaen"/>
          <w:i/>
          <w:lang w:val="ka-GE"/>
        </w:rPr>
        <w:t>შემთხვევები</w:t>
      </w:r>
      <w:r w:rsidRPr="00232820">
        <w:rPr>
          <w:i/>
          <w:lang w:val="ka-GE"/>
        </w:rPr>
        <w:t xml:space="preserve"> 2012-2017</w:t>
      </w:r>
    </w:p>
    <w:tbl>
      <w:tblPr>
        <w:tblW w:w="9617" w:type="dxa"/>
        <w:tblInd w:w="93" w:type="dxa"/>
        <w:tblLook w:val="04A0" w:firstRow="1" w:lastRow="0" w:firstColumn="1" w:lastColumn="0" w:noHBand="0" w:noVBand="1"/>
      </w:tblPr>
      <w:tblGrid>
        <w:gridCol w:w="3871"/>
        <w:gridCol w:w="3077"/>
        <w:gridCol w:w="2669"/>
      </w:tblGrid>
      <w:tr w:rsidR="00BA505B" w:rsidRPr="00071C12" w:rsidTr="00BA505B">
        <w:trPr>
          <w:trHeight w:val="726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</w:tcPr>
          <w:p w:rsidR="00BA505B" w:rsidRPr="00AB04DA" w:rsidRDefault="00BA505B" w:rsidP="00BA505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დაფინანსებული შემთხვევების რაოდენობა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დაფინანსების მოცულობა</w:t>
            </w:r>
          </w:p>
        </w:tc>
      </w:tr>
      <w:tr w:rsidR="00BA505B" w:rsidRPr="00071C12" w:rsidTr="00BA505B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სულ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74373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145,473,569.96</w:t>
            </w:r>
          </w:p>
        </w:tc>
      </w:tr>
      <w:tr w:rsidR="00BA505B" w:rsidRPr="00071C12" w:rsidTr="00BA505B">
        <w:trPr>
          <w:trHeight w:val="353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 მ.შ. </w:t>
            </w:r>
            <w:proofErr w:type="gramStart"/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სოც</w:t>
            </w:r>
            <w:proofErr w:type="gramEnd"/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.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დაუცველი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21861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17,622,648.72</w:t>
            </w:r>
          </w:p>
        </w:tc>
      </w:tr>
      <w:tr w:rsidR="00BA505B" w:rsidRPr="00071C12" w:rsidTr="00BA505B">
        <w:trPr>
          <w:trHeight w:val="289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საზღვარგარეთ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მკურნალობა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1991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24,555,023.29</w:t>
            </w:r>
          </w:p>
        </w:tc>
      </w:tr>
      <w:tr w:rsidR="00BA505B" w:rsidRPr="00071C12" w:rsidTr="00BA505B">
        <w:trPr>
          <w:trHeight w:val="426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საზღვრისპირა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რაიონებში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მცხოვრები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2367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2,228,961.56</w:t>
            </w:r>
          </w:p>
        </w:tc>
      </w:tr>
      <w:tr w:rsidR="00BA505B" w:rsidRPr="00071C12" w:rsidTr="00BA505B">
        <w:trPr>
          <w:trHeight w:val="48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ოკუპირებული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ტერიტორიებზე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მცხოვრები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7905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20,975,389.92</w:t>
            </w:r>
          </w:p>
        </w:tc>
      </w:tr>
      <w:tr w:rsidR="00BA505B" w:rsidRPr="00071C12" w:rsidTr="00BA505B">
        <w:trPr>
          <w:trHeight w:val="4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გულის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თანდაყოლილი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მანკი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2759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30,158,373.85</w:t>
            </w:r>
          </w:p>
        </w:tc>
      </w:tr>
      <w:tr w:rsidR="00BA505B" w:rsidRPr="00071C12" w:rsidTr="00BA505B">
        <w:trPr>
          <w:trHeight w:val="634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240" w:line="240" w:lineRule="auto"/>
              <w:ind w:left="333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ჰერცეპტინი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(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დაიწყო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6.02.2016 </w:t>
            </w: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 xml:space="preserve">)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წ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დან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)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1323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3,567,873.25</w:t>
            </w:r>
          </w:p>
        </w:tc>
      </w:tr>
      <w:tr w:rsidR="00BA505B" w:rsidRPr="00EB03E2" w:rsidTr="00BA505B">
        <w:trPr>
          <w:trHeight w:val="351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</w:tcPr>
          <w:p w:rsidR="00BA505B" w:rsidRPr="00071C12" w:rsidRDefault="00BA505B" w:rsidP="00BA505B">
            <w:pPr>
              <w:spacing w:after="240" w:line="240" w:lineRule="auto"/>
              <w:ind w:left="333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სხვა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36167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</w:tcPr>
          <w:p w:rsidR="00BA505B" w:rsidRPr="00AB04DA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46,365,299.37</w:t>
            </w:r>
          </w:p>
        </w:tc>
      </w:tr>
    </w:tbl>
    <w:p w:rsidR="00BA505B" w:rsidRDefault="00BA505B" w:rsidP="006D5FAE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>ჰერცეპტინი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 xml:space="preserve">2016 </w:t>
      </w:r>
      <w:r w:rsidRPr="007D50AB">
        <w:rPr>
          <w:rFonts w:ascii="Sylfaen" w:eastAsia="Times New Roman" w:hAnsi="Sylfaen" w:cs="Sylfaen"/>
          <w:color w:val="000000"/>
        </w:rPr>
        <w:t>წლიდან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სამინისტრო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ახორციელებს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აგრესიული</w:t>
      </w:r>
      <w:r w:rsidRPr="007D50AB">
        <w:rPr>
          <w:rFonts w:ascii="Sylfaen" w:eastAsia="Times New Roman" w:hAnsi="Sylfaen" w:cstheme="minorHAnsi"/>
          <w:color w:val="000000"/>
        </w:rPr>
        <w:t xml:space="preserve"> HER-2 </w:t>
      </w:r>
      <w:r w:rsidRPr="007D50AB">
        <w:rPr>
          <w:rFonts w:ascii="Sylfaen" w:eastAsia="Times New Roman" w:hAnsi="Sylfaen" w:cs="Sylfaen"/>
          <w:color w:val="000000"/>
        </w:rPr>
        <w:t>რეცეპტორდადებითი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კიბოს </w:t>
      </w:r>
      <w:r w:rsidRPr="007D50AB">
        <w:rPr>
          <w:rFonts w:ascii="Sylfaen" w:eastAsia="Times New Roman" w:hAnsi="Sylfaen" w:cs="Sylfaen"/>
          <w:color w:val="000000"/>
        </w:rPr>
        <w:t>დიაგნოზის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პირების</w:t>
      </w:r>
      <w:r w:rsidRPr="007D50AB">
        <w:rPr>
          <w:rFonts w:ascii="Sylfaen" w:eastAsia="Times New Roman" w:hAnsi="Sylfaen" w:cstheme="minorHAnsi"/>
          <w:color w:val="000000"/>
        </w:rPr>
        <w:t xml:space="preserve">  </w:t>
      </w:r>
      <w:r w:rsidRPr="007D50AB">
        <w:rPr>
          <w:rFonts w:ascii="Sylfaen" w:eastAsia="Times New Roman" w:hAnsi="Sylfaen" w:cs="Sylfaen"/>
          <w:color w:val="000000"/>
        </w:rPr>
        <w:t>მედიკამენტ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ტრასტუზუმაბით (</w:t>
      </w:r>
      <w:r w:rsidRPr="007D50AB">
        <w:rPr>
          <w:rFonts w:ascii="Sylfaen" w:eastAsia="Times New Roman" w:hAnsi="Sylfaen" w:cs="Sylfaen"/>
          <w:color w:val="000000"/>
        </w:rPr>
        <w:t>ჰერცეპტინი</w:t>
      </w:r>
      <w:r>
        <w:rPr>
          <w:rFonts w:ascii="Sylfaen" w:eastAsia="Times New Roman" w:hAnsi="Sylfaen" w:cs="Sylfaen"/>
          <w:color w:val="000000"/>
          <w:lang w:val="ka-GE"/>
        </w:rPr>
        <w:t>)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უზრუნველყოფას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> </w:t>
      </w:r>
      <w:r w:rsidRPr="007D50AB">
        <w:rPr>
          <w:rFonts w:ascii="Sylfaen" w:eastAsia="Times New Roman" w:hAnsi="Sylfaen" w:cs="Sylfaen"/>
          <w:color w:val="000000"/>
        </w:rPr>
        <w:t>პროგრამის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მიზანია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BD41F9">
        <w:rPr>
          <w:rFonts w:ascii="Sylfaen" w:hAnsi="Sylfaen"/>
          <w:lang w:val="ka-GE" w:eastAsia="ka-GE"/>
        </w:rPr>
        <w:t xml:space="preserve">HER2-რეცეპტორდადებითი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კიბოს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საქართველოს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მოქალაქე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ქალბატონებისთვის</w:t>
      </w:r>
      <w:r w:rsidRPr="007D50AB">
        <w:rPr>
          <w:rFonts w:ascii="Sylfaen" w:eastAsia="Times New Roman" w:hAnsi="Sylfaen" w:cstheme="minorHAnsi"/>
          <w:color w:val="000000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ინოვაციური</w:t>
      </w:r>
      <w:r w:rsidRPr="007D50AB">
        <w:rPr>
          <w:rFonts w:ascii="Sylfaen" w:eastAsia="Times New Roman" w:hAnsi="Sylfaen" w:cstheme="minorHAnsi"/>
          <w:color w:val="000000"/>
        </w:rPr>
        <w:t xml:space="preserve">, </w:t>
      </w:r>
      <w:r w:rsidRPr="007D50AB">
        <w:rPr>
          <w:rFonts w:ascii="Sylfaen" w:eastAsia="Times New Roman" w:hAnsi="Sylfaen" w:cs="Sylfaen"/>
          <w:color w:val="000000"/>
        </w:rPr>
        <w:t>ტარგეტული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თერაპიის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ჩატარება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და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მკურნალობის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ფინანსური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ხელმისაწვდომობის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გაზრდა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სულ </w:t>
      </w:r>
      <w:r w:rsidRPr="007D50AB">
        <w:rPr>
          <w:rFonts w:ascii="Sylfaen" w:eastAsia="Times New Roman" w:hAnsi="Sylfaen" w:cs="Sylfaen"/>
          <w:color w:val="000000"/>
          <w:lang w:val="ka-GE"/>
        </w:rPr>
        <w:t>ისარგებლა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>182</w:t>
      </w:r>
      <w:r w:rsidRPr="007D50AB">
        <w:rPr>
          <w:rFonts w:ascii="Sylfaen" w:eastAsia="Times New Roman" w:hAnsi="Sylfaen" w:cstheme="minorHAnsi"/>
          <w:color w:val="000000"/>
          <w:lang w:val="ka-GE"/>
        </w:rPr>
        <w:t>-</w:t>
      </w:r>
      <w:r w:rsidRPr="007D50AB">
        <w:rPr>
          <w:rFonts w:ascii="Sylfaen" w:eastAsia="Times New Roman" w:hAnsi="Sylfaen" w:cs="Sylfaen"/>
          <w:color w:val="000000"/>
          <w:lang w:val="ka-GE"/>
        </w:rPr>
        <w:t>მა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პაციენტმა , რაზეც სახელმწიფოს მხრიდან გაიხარჯა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3 814 229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ლარი</w:t>
      </w:r>
      <w:r w:rsidRPr="007D50AB">
        <w:rPr>
          <w:rFonts w:ascii="Sylfaen" w:eastAsia="Times New Roman" w:hAnsi="Sylfaen" w:cstheme="minorHAnsi"/>
          <w:color w:val="000000"/>
          <w:lang w:val="ka-GE"/>
        </w:rPr>
        <w:t>.</w:t>
      </w:r>
    </w:p>
    <w:p w:rsidR="00BA505B" w:rsidRPr="00AB04DA" w:rsidRDefault="00BA505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Pr="009A17F1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ჯანმრთელობის დაცვის სხვა სახელმწიფო პროგრამები</w:t>
      </w:r>
    </w:p>
    <w:p w:rsidR="00BA505B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232820">
        <w:rPr>
          <w:rFonts w:ascii="Sylfaen" w:eastAsia="Times New Roman" w:hAnsi="Sylfaen" w:cs="Sylfaen"/>
          <w:lang w:val="ka-GE"/>
        </w:rPr>
        <w:t>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პრევენციის, მოსახლეობის იმუნიზაციის, დაავადებათა ადრეული გამოვლენისა და სკრინინგის ხელშეწყობის, ტუბერკულოზის, მალარიის, ვირუსული ჰეპატიტების, აივ ინფექცია/შიდსის,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მოსახლეობისთვის.</w:t>
      </w:r>
    </w:p>
    <w:p w:rsidR="00BA505B" w:rsidRPr="00743F26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743F26">
        <w:rPr>
          <w:rFonts w:ascii="Sylfaen" w:eastAsia="Times New Roman" w:hAnsi="Sylfaen" w:cs="Sylfaen"/>
          <w:lang w:val="ka-GE"/>
        </w:rPr>
        <w:t xml:space="preserve">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</w:t>
      </w:r>
      <w:r w:rsidRPr="00743F26">
        <w:rPr>
          <w:rFonts w:ascii="Sylfaen" w:eastAsia="Times New Roman" w:hAnsi="Sylfaen" w:cs="Sylfaen"/>
          <w:lang w:val="ka-GE"/>
        </w:rPr>
        <w:lastRenderedPageBreak/>
        <w:t>ხელმისაწვდომობის უზრუნველყოფას ფსიქიკური ჯანმრთელობის, დიაბეტის მართვის, ბავშვთა ონკოჰემატოლოგიური მომსახურების, დიალიზისა და თირკმლის ტრანსპლანტაციის, ინკურაბელურ პაციენტთა პალიატიური მზრუნველობის, იშვიათი დაავადებების მქონე და მუდმივ ჩანაცვლებით მკურნალობას დაქვემდებარებულ პაციენტთა მკურნალობის, სასწრაფო გადაუდებელი დახმარების</w:t>
      </w:r>
      <w:r>
        <w:rPr>
          <w:rFonts w:ascii="Sylfaen" w:eastAsia="Times New Roman" w:hAnsi="Sylfaen" w:cs="Sylfaen"/>
          <w:lang w:val="ka-GE"/>
        </w:rPr>
        <w:t xml:space="preserve"> და</w:t>
      </w:r>
      <w:r w:rsidR="0013125D">
        <w:rPr>
          <w:rFonts w:ascii="Sylfaen" w:eastAsia="Times New Roman" w:hAnsi="Sylfaen" w:cs="Sylfaen"/>
          <w:lang w:val="ka-GE"/>
        </w:rPr>
        <w:t xml:space="preserve"> </w:t>
      </w:r>
      <w:r w:rsidRPr="00743F26">
        <w:rPr>
          <w:rFonts w:ascii="Sylfaen" w:eastAsia="Times New Roman" w:hAnsi="Sylfaen" w:cs="Sylfaen"/>
          <w:lang w:val="ka-GE"/>
        </w:rPr>
        <w:t xml:space="preserve">სოფლის ექიმის  პროგრამების მეშვეობით. </w:t>
      </w:r>
    </w:p>
    <w:p w:rsidR="00BA505B" w:rsidRPr="007D50AB" w:rsidRDefault="00BA505B" w:rsidP="00BA505B">
      <w:pPr>
        <w:pStyle w:val="ListParagraph"/>
        <w:tabs>
          <w:tab w:val="left" w:pos="720"/>
          <w:tab w:val="left" w:pos="11340"/>
        </w:tabs>
        <w:jc w:val="both"/>
        <w:rPr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სოფლის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ექიმის პროგრამა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როლის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გაძლიერების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მიზნით</w:t>
      </w:r>
      <w:r w:rsidRPr="007D50AB">
        <w:rPr>
          <w:rFonts w:ascii="Sylfaen" w:eastAsia="Sylfaen" w:hAnsi="Sylfaen" w:cstheme="minorHAnsi"/>
          <w:lang w:val="ka-GE"/>
        </w:rPr>
        <w:t xml:space="preserve">, 2014 </w:t>
      </w:r>
      <w:r w:rsidRPr="007D50AB">
        <w:rPr>
          <w:rFonts w:ascii="Sylfaen" w:eastAsia="Sylfaen" w:hAnsi="Sylfaen" w:cs="Sylfaen"/>
          <w:lang w:val="ka-GE"/>
        </w:rPr>
        <w:t>წლის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პირველ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კვარტალში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სახელმწიფომ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სრულად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გადმოიბარა</w:t>
      </w:r>
      <w:r w:rsidRPr="007D50AB">
        <w:rPr>
          <w:rFonts w:ascii="Sylfaen" w:eastAsia="Sylfaen" w:hAnsi="Sylfaen" w:cstheme="minorHAnsi"/>
          <w:lang w:val="ka-GE"/>
        </w:rPr>
        <w:t xml:space="preserve"> „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“ </w:t>
      </w:r>
      <w:r w:rsidRPr="007D50AB">
        <w:rPr>
          <w:rFonts w:ascii="Sylfaen" w:eastAsia="Sylfaen" w:hAnsi="Sylfaen" w:cs="Sylfaen"/>
          <w:lang w:val="ka-GE"/>
        </w:rPr>
        <w:t>პროგრამის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მართვა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>
        <w:rPr>
          <w:rFonts w:ascii="Sylfaen" w:eastAsia="Sylfaen" w:hAnsi="Sylfaen" w:cs="Sylfaen"/>
          <w:lang w:val="ka-GE"/>
        </w:rPr>
        <w:t xml:space="preserve">2014 წლის </w:t>
      </w:r>
      <w:r w:rsidRPr="007D50AB">
        <w:rPr>
          <w:rFonts w:ascii="Sylfaen" w:eastAsia="Sylfaen" w:hAnsi="Sylfaen" w:cs="Sylfaen"/>
          <w:lang w:val="ka-GE"/>
        </w:rPr>
        <w:t>მაისიდან</w:t>
      </w:r>
      <w:r w:rsidRPr="007D50AB">
        <w:rPr>
          <w:rFonts w:ascii="Sylfaen" w:eastAsia="Sylfaen" w:hAnsi="Sylfaen" w:cstheme="minorHAnsi"/>
          <w:lang w:val="ka-GE"/>
        </w:rPr>
        <w:t xml:space="preserve"> 30%-</w:t>
      </w:r>
      <w:r w:rsidRPr="007D50AB">
        <w:rPr>
          <w:rFonts w:ascii="Sylfaen" w:eastAsia="Sylfaen" w:hAnsi="Sylfaen" w:cs="Sylfaen"/>
          <w:lang w:val="ka-GE"/>
        </w:rPr>
        <w:t>ით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გაიზარდა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ექიმებისა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ექთნების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(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იყო 500 ლარი და </w:t>
      </w:r>
      <w:r w:rsidRPr="007D50AB">
        <w:rPr>
          <w:rFonts w:ascii="Sylfaen" w:eastAsia="Sylfaen" w:hAnsi="Sylfaen" w:cs="Sylfaen"/>
          <w:lang w:val="ka-GE"/>
        </w:rPr>
        <w:t>გახდა</w:t>
      </w:r>
      <w:r w:rsidRPr="007D50AB">
        <w:rPr>
          <w:rFonts w:ascii="Sylfaen" w:eastAsia="Sylfaen" w:hAnsi="Sylfaen" w:cstheme="minorHAnsi"/>
          <w:lang w:val="ka-GE"/>
        </w:rPr>
        <w:t xml:space="preserve"> 650 </w:t>
      </w:r>
      <w:r w:rsidRPr="007D50AB">
        <w:rPr>
          <w:rFonts w:ascii="Sylfaen" w:eastAsia="Sylfaen" w:hAnsi="Sylfaen" w:cs="Sylfaen"/>
          <w:lang w:val="ka-GE"/>
        </w:rPr>
        <w:t>ლარი</w:t>
      </w:r>
      <w:r w:rsidRPr="007D50AB">
        <w:rPr>
          <w:rFonts w:ascii="Sylfaen" w:eastAsia="Sylfaen" w:hAnsi="Sylfaen" w:cstheme="minorHAnsi"/>
          <w:lang w:val="ka-GE"/>
        </w:rPr>
        <w:t xml:space="preserve">, </w:t>
      </w:r>
      <w:r w:rsidRPr="007D50AB">
        <w:rPr>
          <w:rFonts w:ascii="Sylfaen" w:eastAsia="Sylfaen" w:hAnsi="Sylfaen" w:cs="Sylfaen"/>
          <w:lang w:val="ka-GE"/>
        </w:rPr>
        <w:t>ექთნის</w:t>
      </w:r>
      <w:r w:rsidRPr="007D50AB">
        <w:rPr>
          <w:rFonts w:ascii="Sylfaen" w:eastAsia="Sylfaen" w:hAnsi="Sylfaen" w:cstheme="minorHAnsi"/>
          <w:lang w:val="ka-GE"/>
        </w:rPr>
        <w:t xml:space="preserve">  ხელფასი იყო 300 </w:t>
      </w:r>
      <w:r w:rsidRPr="007D50AB">
        <w:rPr>
          <w:rFonts w:ascii="Sylfaen" w:eastAsia="Sylfaen" w:hAnsi="Sylfaen" w:cs="Sylfaen"/>
          <w:lang w:val="ka-GE"/>
        </w:rPr>
        <w:t>ლარი და გახდა 455</w:t>
      </w:r>
      <w:r w:rsidRPr="007D50AB">
        <w:rPr>
          <w:rFonts w:ascii="Sylfaen" w:eastAsia="Sylfaen" w:hAnsi="Sylfaen" w:cstheme="minorHAnsi"/>
          <w:lang w:val="ka-GE"/>
        </w:rPr>
        <w:t xml:space="preserve"> ლარი).</w:t>
      </w:r>
    </w:p>
    <w:p w:rsidR="00BA505B" w:rsidRDefault="00BA505B" w:rsidP="00BA505B">
      <w:pPr>
        <w:pStyle w:val="ListParagraph"/>
        <w:numPr>
          <w:ilvl w:val="0"/>
          <w:numId w:val="17"/>
        </w:numPr>
        <w:rPr>
          <w:rFonts w:ascii="Sylfaen" w:hAnsi="Sylfaen" w:cs="Sylfaen"/>
          <w:lang w:val="ka-GE"/>
        </w:rPr>
      </w:pPr>
      <w:r w:rsidRPr="00A4152F">
        <w:rPr>
          <w:rFonts w:ascii="Sylfaen" w:hAnsi="Sylfaen" w:cs="Sylfaen"/>
          <w:lang w:val="ka-GE"/>
        </w:rPr>
        <w:t xml:space="preserve">განხორციელდა სოფლის ექიმებისათვის საჭირო სამედიცინო დოკუმენტაციის და „ექიმის ჩანთის“  (ექიმის ჩანთა მოიცავს მედიკამენტებს, ანტისეპტიკური საშუალებებს, ერთჯერად მოხმარების საგნებსა და ინსტრუმენტებს) ცენტრალიზებული შესყიდვა. </w:t>
      </w:r>
    </w:p>
    <w:p w:rsidR="00BA505B" w:rsidRDefault="00BA505B" w:rsidP="006D5FAE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E436E1">
        <w:rPr>
          <w:rFonts w:ascii="Sylfaen" w:hAnsi="Sylfaen" w:cs="Sylfaen"/>
          <w:lang w:val="ka-GE"/>
        </w:rPr>
        <w:t xml:space="preserve">საქართველოს სტატისტიკის სამსახურის მიერ ჩატარებული მოსახლეობის აღწერის </w:t>
      </w:r>
      <w:r w:rsidRPr="00FB0683">
        <w:rPr>
          <w:rFonts w:ascii="Sylfaen" w:hAnsi="Sylfaen" w:cs="Sylfaen"/>
          <w:color w:val="002060"/>
          <w:lang w:val="ka-GE"/>
        </w:rPr>
        <w:t xml:space="preserve">2014 </w:t>
      </w:r>
      <w:r w:rsidRPr="00E436E1">
        <w:rPr>
          <w:rFonts w:ascii="Sylfaen" w:hAnsi="Sylfaen" w:cs="Sylfaen"/>
          <w:lang w:val="ka-GE"/>
        </w:rPr>
        <w:t>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განაწილება.</w:t>
      </w:r>
    </w:p>
    <w:p w:rsidR="006D5FAE" w:rsidRPr="006D5FAE" w:rsidRDefault="006D5FAE" w:rsidP="006D5FAE">
      <w:pPr>
        <w:pStyle w:val="ListParagraph"/>
        <w:jc w:val="both"/>
        <w:rPr>
          <w:rFonts w:ascii="Sylfaen" w:hAnsi="Sylfaen" w:cs="Sylfaen"/>
          <w:lang w:val="ka-GE"/>
        </w:rPr>
      </w:pPr>
    </w:p>
    <w:p w:rsidR="00BA505B" w:rsidRPr="00A4152F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ტუბერკულოზის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მართვა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მნიშვნელოვნად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გაზარდა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ტუბერკულოზის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დაფინანსება</w:t>
      </w:r>
      <w:r w:rsidRPr="007D50AB">
        <w:rPr>
          <w:rFonts w:ascii="Sylfaen" w:hAnsi="Sylfaen" w:cstheme="minorHAnsi"/>
          <w:lang w:val="ka-GE"/>
        </w:rPr>
        <w:t xml:space="preserve"> (2015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ბიუჯეტი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იყო</w:t>
      </w:r>
      <w:r w:rsidRPr="007D50AB">
        <w:rPr>
          <w:rFonts w:ascii="Sylfaen" w:hAnsi="Sylfaen" w:cstheme="minorHAnsi"/>
          <w:lang w:val="ka-GE"/>
        </w:rPr>
        <w:t xml:space="preserve"> - 11 629 100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- 14 000 000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</w:t>
      </w:r>
      <w:r>
        <w:rPr>
          <w:rFonts w:ascii="Sylfaen" w:hAnsi="Sylfaen" w:cstheme="minorHAnsi"/>
          <w:lang w:val="ka-GE"/>
        </w:rPr>
        <w:t>15 400 000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>).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სექტემბერში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გაფორმდა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სამმხრივი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შრომის, ჯანმრთელობისა და სოციალური დაცვის</w:t>
      </w:r>
      <w:r w:rsidRPr="007D50AB">
        <w:rPr>
          <w:rFonts w:ascii="Sylfaen" w:hAnsi="Sylfaen" w:cs="Sylfaen"/>
          <w:lang w:val="ka-GE"/>
        </w:rPr>
        <w:t xml:space="preserve"> სამინისტროს</w:t>
      </w:r>
      <w:r w:rsidRPr="007D50AB">
        <w:rPr>
          <w:rFonts w:ascii="Sylfaen" w:hAnsi="Sylfaen" w:cstheme="minorHAnsi"/>
          <w:lang w:val="ka-GE"/>
        </w:rPr>
        <w:t xml:space="preserve">, 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MSF-France-</w:t>
      </w:r>
      <w:r w:rsidRPr="007D50AB">
        <w:rPr>
          <w:rFonts w:ascii="Sylfaen" w:hAnsi="Sylfaen" w:cs="Sylfaen"/>
          <w:lang w:val="ka-GE"/>
        </w:rPr>
        <w:t>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მიზნად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ისახავს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მულტირეზისტენტული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- </w:t>
      </w:r>
      <w:r w:rsidRPr="007D50AB">
        <w:rPr>
          <w:rFonts w:ascii="Sylfaen" w:hAnsi="Sylfaen" w:cs="Sylfaen"/>
          <w:lang w:val="ka-GE"/>
        </w:rPr>
        <w:t>ბედაქილინითა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დელამანიდით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უზრუნველყოფას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13125D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proofErr w:type="gramStart"/>
      <w:r w:rsidRPr="0013125D">
        <w:rPr>
          <w:rFonts w:ascii="Sylfaen" w:eastAsia="Sylfaen" w:hAnsi="Sylfaen" w:cs="Sylfaen"/>
        </w:rPr>
        <w:t>სენსიტიური</w:t>
      </w:r>
      <w:proofErr w:type="gramEnd"/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რეზისტენტული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ფორმის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ტუბერკულოზით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დაავადებულ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პაციენტთა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მკურნალობაზე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დამყოლობის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გაუმჯობესების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მიზნით</w:t>
      </w:r>
      <w:r w:rsidRPr="0013125D">
        <w:rPr>
          <w:rFonts w:ascii="Sylfaen" w:eastAsia="Sylfaen" w:hAnsi="Sylfaen" w:cstheme="minorHAnsi"/>
        </w:rPr>
        <w:t xml:space="preserve">, </w:t>
      </w:r>
      <w:r w:rsidRPr="0013125D">
        <w:rPr>
          <w:rFonts w:ascii="Sylfaen" w:hAnsi="Sylfaen" w:cstheme="minorHAnsi"/>
          <w:lang w:val="ka-GE"/>
        </w:rPr>
        <w:t xml:space="preserve">2015 </w:t>
      </w:r>
      <w:r w:rsidRPr="0013125D">
        <w:rPr>
          <w:rFonts w:ascii="Sylfaen" w:hAnsi="Sylfaen" w:cs="Sylfaen"/>
          <w:lang w:val="ka-GE"/>
        </w:rPr>
        <w:t>წლიდან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hAnsi="Sylfaen" w:cs="Sylfaen"/>
          <w:lang w:val="ka-GE"/>
        </w:rPr>
        <w:t>დაიწყო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eastAsia="Sylfaen" w:hAnsi="Sylfaen" w:cs="Sylfaen"/>
        </w:rPr>
        <w:t>რეზისტენტული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ფორმის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ტუბერკულოზით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დაავადებულთა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ფულადი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წახალისების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დაფინანსება</w:t>
      </w:r>
      <w:r w:rsidRPr="0013125D">
        <w:rPr>
          <w:rFonts w:ascii="Sylfaen" w:eastAsia="Sylfaen" w:hAnsi="Sylfaen" w:cstheme="minorHAnsi"/>
          <w:lang w:val="ka-GE"/>
        </w:rPr>
        <w:t>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>201</w:t>
      </w:r>
      <w:r>
        <w:rPr>
          <w:rFonts w:ascii="Sylfaen" w:hAnsi="Sylfaen" w:cstheme="minorHAnsi"/>
          <w:lang w:val="ka-GE"/>
        </w:rPr>
        <w:t>5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სახელმწიფომ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მთლიანად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</w:t>
      </w:r>
      <w:r w:rsidRPr="007D50AB">
        <w:rPr>
          <w:rFonts w:ascii="Sylfaen" w:hAnsi="Sylfaen" w:cstheme="minorHAnsi"/>
          <w:lang w:val="ka-GE"/>
        </w:rPr>
        <w:t xml:space="preserve">  </w:t>
      </w:r>
      <w:r w:rsidRPr="007D50AB">
        <w:rPr>
          <w:rFonts w:ascii="Sylfaen" w:hAnsi="Sylfaen" w:cstheme="minorHAnsi"/>
        </w:rPr>
        <w:t xml:space="preserve">I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ანიტერტოვირუსული და ტუბერკულოზის საწინააღმდეგო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ხოლო</w:t>
      </w:r>
      <w:r w:rsidRPr="007D50AB">
        <w:rPr>
          <w:rFonts w:ascii="Sylfaen" w:hAnsi="Sylfaen" w:cstheme="minorHAnsi"/>
          <w:lang w:val="ka-GE"/>
        </w:rPr>
        <w:t xml:space="preserve">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II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მედიკამენტების</w:t>
      </w:r>
      <w:r w:rsidRPr="007D50AB">
        <w:rPr>
          <w:rFonts w:ascii="Sylfaen" w:hAnsi="Sylfaen" w:cstheme="minorHAnsi"/>
          <w:lang w:val="ka-GE"/>
        </w:rPr>
        <w:t xml:space="preserve"> 25%-</w:t>
      </w:r>
      <w:r w:rsidRPr="007D50AB">
        <w:rPr>
          <w:rFonts w:ascii="Sylfaen" w:hAnsi="Sylfaen" w:cs="Sylfaen"/>
          <w:lang w:val="ka-GE"/>
        </w:rPr>
        <w:t>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>.</w:t>
      </w:r>
    </w:p>
    <w:p w:rsidR="00BA505B" w:rsidRPr="00614763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eastAsia="Calibri" w:hAnsi="Sylfaen" w:cstheme="minorHAnsi"/>
          <w:b/>
          <w:lang w:val="ka-GE"/>
        </w:rPr>
      </w:pPr>
      <w:r w:rsidRPr="007D50AB">
        <w:rPr>
          <w:rFonts w:ascii="Sylfaen" w:hAnsi="Sylfaen" w:cs="Sylfaen"/>
          <w:lang w:val="ka-GE"/>
        </w:rPr>
        <w:t>განხორციელდა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შპს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აბასთუმნის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ტუბსაწინააღმდეგო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საავადმყოფოს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გათბობის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ფუნქციონირებისთვის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ფინანსური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; </w:t>
      </w:r>
      <w:r w:rsidRPr="007D50AB">
        <w:rPr>
          <w:rFonts w:ascii="Sylfaen" w:hAnsi="Sylfaen" w:cs="Sylfaen"/>
          <w:lang w:val="ka-GE"/>
        </w:rPr>
        <w:t>სს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ბაზაზე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არსებული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lastRenderedPageBreak/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რეფერენს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ლაბორატორიის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 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განყოფილების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სამშენებლო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სამუშაოების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A90C35" w:rsidRDefault="00BA505B" w:rsidP="00DE3DB0">
      <w:pPr>
        <w:pStyle w:val="ListParagraph"/>
        <w:numPr>
          <w:ilvl w:val="0"/>
          <w:numId w:val="47"/>
        </w:numPr>
        <w:spacing w:after="0" w:line="254" w:lineRule="auto"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A90C35">
        <w:rPr>
          <w:rFonts w:ascii="Sylfaen" w:eastAsia="Times New Roman" w:hAnsi="Sylfaen" w:cs="Calibri"/>
          <w:bCs/>
          <w:kern w:val="24"/>
          <w:lang w:val="ka-GE"/>
        </w:rPr>
        <w:t>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</w:t>
      </w:r>
    </w:p>
    <w:p w:rsidR="00BA505B" w:rsidRPr="00DC52E2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Times New Roman" w:hAnsi="Sylfaen" w:cs="Sylfaen"/>
          <w:bCs/>
          <w:lang w:val="ka-GE"/>
        </w:rPr>
        <w:t>ჯანმრთელობის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მსოფლიო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ორგანიზაციის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შეფასებით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, </w:t>
      </w:r>
      <w:r w:rsidRPr="007D50AB">
        <w:rPr>
          <w:rFonts w:ascii="Sylfaen" w:eastAsia="Times New Roman" w:hAnsi="Sylfaen" w:cs="Sylfaen"/>
          <w:bCs/>
          <w:lang w:val="ka-GE"/>
        </w:rPr>
        <w:t>საქართველოში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უკანასკნელ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წლებში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აღინიშნება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ტუბერკულოზის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ინციდენტობისა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და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პრევალენტობის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მაჩვენებლების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კლების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ტენდენცია</w:t>
      </w:r>
      <w:r w:rsidRPr="007D50AB">
        <w:rPr>
          <w:rFonts w:ascii="Sylfaen" w:eastAsia="Times New Roman" w:hAnsi="Sylfaen" w:cstheme="minorHAnsi"/>
          <w:bCs/>
          <w:lang w:val="ka-GE"/>
        </w:rPr>
        <w:t>.</w:t>
      </w:r>
    </w:p>
    <w:p w:rsidR="00BA505B" w:rsidRDefault="00BA505B" w:rsidP="00BA505B">
      <w:pPr>
        <w:pStyle w:val="ListParagraph"/>
        <w:tabs>
          <w:tab w:val="left" w:pos="0"/>
        </w:tabs>
        <w:jc w:val="both"/>
        <w:rPr>
          <w:rFonts w:ascii="Sylfaen" w:eastAsia="SimSun" w:hAnsi="Sylfaen" w:cs="Sylfaen"/>
          <w:bCs/>
          <w:i/>
          <w:noProof/>
          <w:lang w:val="ka-GE" w:eastAsia="zh-CN"/>
        </w:rPr>
      </w:pPr>
      <w:r>
        <w:rPr>
          <w:rFonts w:ascii="Sylfaen" w:eastAsia="SimSun" w:hAnsi="Sylfaen" w:cs="Sylfaen"/>
          <w:bCs/>
          <w:i/>
          <w:noProof/>
          <w:lang w:val="ka-GE" w:eastAsia="zh-CN"/>
        </w:rPr>
        <w:t xml:space="preserve">                                                </w:t>
      </w:r>
    </w:p>
    <w:p w:rsidR="00BA505B" w:rsidRPr="00DC52E2" w:rsidRDefault="00BA505B" w:rsidP="00BA505B">
      <w:p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                                                       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ტუბერკულოზით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ავადობა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100000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მოსახლეზე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,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საქართველო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               </w:t>
      </w:r>
      <w:r>
        <w:rPr>
          <w:rFonts w:ascii="Sylfaen" w:eastAsia="Times New Roman" w:hAnsi="Sylfaen" w:cstheme="minorHAnsi"/>
          <w:noProof/>
          <w:color w:val="002060"/>
          <w:sz w:val="24"/>
          <w:szCs w:val="24"/>
        </w:rPr>
        <w:drawing>
          <wp:inline distT="0" distB="0" distL="0" distR="0" wp14:anchorId="73EEF77A" wp14:editId="3198E8D9">
            <wp:extent cx="5486400" cy="2827020"/>
            <wp:effectExtent l="0" t="0" r="19050" b="1143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A505B" w:rsidRDefault="00BA505B" w:rsidP="00BA505B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6D5FAE" w:rsidRDefault="006D5FAE" w:rsidP="00BA505B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FB0683" w:rsidRDefault="00BA505B" w:rsidP="00BA505B">
      <w:pPr>
        <w:pStyle w:val="ListParagraph"/>
        <w:numPr>
          <w:ilvl w:val="0"/>
          <w:numId w:val="2"/>
        </w:num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FB068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აივ ინფექცია/შიდსის მართვა</w:t>
      </w:r>
    </w:p>
    <w:p w:rsidR="00BA505B" w:rsidRPr="000C1115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531694">
        <w:rPr>
          <w:rFonts w:ascii="Sylfaen" w:hAnsi="Sylfaen" w:cstheme="minorHAnsi"/>
          <w:lang w:val="ka-GE"/>
        </w:rPr>
        <w:t xml:space="preserve">2015 წლიდან სახელმწიფო მთლიანად უზრუნველყოფს  I რიგის ანიტერტოვირუსულ მედიკამენტებზე პაციენტების ხელმისაწვდომობას, ხოლო 2017 წელს მასთან ერთად </w:t>
      </w:r>
      <w:r w:rsidRPr="007F2031">
        <w:rPr>
          <w:rFonts w:ascii="Sylfaen" w:hAnsi="Sylfaen" w:cstheme="minorHAnsi"/>
          <w:lang w:val="ka-GE"/>
        </w:rPr>
        <w:t>შესყიდული იქნა II რიგის მედიკამენტების</w:t>
      </w:r>
      <w:r>
        <w:rPr>
          <w:rFonts w:ascii="Sylfaen" w:hAnsi="Sylfaen" w:cstheme="minorHAnsi"/>
          <w:lang w:val="ka-GE"/>
        </w:rPr>
        <w:t xml:space="preserve"> 25%</w:t>
      </w:r>
      <w:r w:rsidRPr="000C1115">
        <w:rPr>
          <w:rFonts w:ascii="Sylfaen" w:hAnsi="Sylfaen" w:cstheme="minorHAnsi"/>
          <w:lang w:val="ka-GE"/>
        </w:rPr>
        <w:t xml:space="preserve">. </w:t>
      </w:r>
    </w:p>
    <w:p w:rsidR="00BA505B" w:rsidRPr="00531694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0C1115">
        <w:rPr>
          <w:rFonts w:ascii="Sylfaen" w:hAnsi="Sylfaen" w:cstheme="minorHAnsi"/>
          <w:lang w:val="ka-GE"/>
        </w:rPr>
        <w:t xml:space="preserve">2015-2016 წლებში აივ ინფექციის ახალი </w:t>
      </w:r>
      <w:r w:rsidRPr="00AD4D17">
        <w:rPr>
          <w:rFonts w:ascii="Sylfaen" w:hAnsi="Sylfaen" w:cstheme="minorHAnsi"/>
          <w:lang w:val="ka-GE"/>
        </w:rPr>
        <w:t xml:space="preserve">შემთხევების გამოვლენის მატების ფონზე, 2017 წელს პირველად დაფიქსირდა </w:t>
      </w:r>
      <w:r w:rsidRPr="00F74D72">
        <w:rPr>
          <w:rFonts w:ascii="Sylfaen" w:hAnsi="Sylfaen" w:cstheme="minorHAnsi"/>
          <w:lang w:val="ka-GE"/>
        </w:rPr>
        <w:t>აივ ინფეციის ინციდენტობის</w:t>
      </w:r>
      <w:r w:rsidRPr="00E82D73">
        <w:rPr>
          <w:rFonts w:ascii="Sylfaen" w:hAnsi="Sylfaen" w:cstheme="minorHAnsi"/>
          <w:lang w:val="ka-GE"/>
        </w:rPr>
        <w:t xml:space="preserve"> </w:t>
      </w:r>
      <w:r w:rsidRPr="0045484D">
        <w:rPr>
          <w:rFonts w:ascii="Sylfaen" w:hAnsi="Sylfaen" w:cstheme="minorHAnsi"/>
          <w:lang w:val="ka-GE"/>
        </w:rPr>
        <w:t>(გამოვლენილ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ახალ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 შემთხვევებ</w:t>
      </w:r>
      <w:r>
        <w:rPr>
          <w:rFonts w:ascii="Sylfaen" w:hAnsi="Sylfaen" w:cstheme="minorHAnsi"/>
          <w:lang w:val="ka-GE"/>
        </w:rPr>
        <w:t>ი)</w:t>
      </w:r>
      <w:r w:rsidRPr="0045484D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შემცირება 12%-ით.  </w:t>
      </w:r>
    </w:p>
    <w:p w:rsidR="00BA505B" w:rsidRPr="00531694" w:rsidRDefault="00BA505B" w:rsidP="00BA505B">
      <w:pPr>
        <w:pStyle w:val="ListParagraph"/>
        <w:tabs>
          <w:tab w:val="left" w:pos="0"/>
        </w:tabs>
        <w:jc w:val="both"/>
        <w:rPr>
          <w:rFonts w:ascii="Sylfaen" w:hAnsi="Sylfaen" w:cstheme="minorHAnsi"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BA505B" w:rsidRPr="00A90C35" w:rsidRDefault="00BA505B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  <w:r w:rsidRPr="00A90C35">
        <w:rPr>
          <w:rFonts w:ascii="Sylfaen" w:eastAsia="Times New Roman" w:hAnsi="Sylfaen" w:cstheme="minorHAnsi"/>
          <w:i/>
          <w:lang w:val="ka-GE"/>
        </w:rPr>
        <w:t>აივ ინფექციის ახალი შემთხვევების გამოვლენის დინამიკა წლების მიხედვით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7B52899" wp14:editId="1BE329A9">
            <wp:extent cx="6134100" cy="259588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59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FAE" w:rsidRDefault="006D5FAE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565F92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იშვიათი დაავადებების სახელმწიფო პროგრამა</w:t>
      </w:r>
    </w:p>
    <w:p w:rsidR="00BA505B" w:rsidRPr="00EB3380" w:rsidRDefault="00BA505B" w:rsidP="00DE3DB0">
      <w:pPr>
        <w:pStyle w:val="ListParagraph"/>
        <w:numPr>
          <w:ilvl w:val="0"/>
          <w:numId w:val="48"/>
        </w:numPr>
        <w:ind w:left="720"/>
        <w:rPr>
          <w:rFonts w:ascii="Sylfaen" w:eastAsia="Times New Roman" w:hAnsi="Sylfaen" w:cstheme="minorHAnsi"/>
          <w:b/>
          <w:color w:val="000000"/>
          <w:lang w:val="ka-GE"/>
        </w:rPr>
      </w:pP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2014-2015 წლებში  პროგრამით დაფინანსებად </w:t>
      </w:r>
      <w:r>
        <w:rPr>
          <w:rFonts w:ascii="Sylfaen" w:eastAsia="Times New Roman" w:hAnsi="Sylfaen" w:cstheme="minorHAnsi"/>
          <w:color w:val="000000"/>
          <w:lang w:val="ka-GE"/>
        </w:rPr>
        <w:t>მედიკამენტებს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 დაემატა 4  ახალი მედიკამენტი</w:t>
      </w:r>
      <w:r>
        <w:rPr>
          <w:rFonts w:ascii="Sylfaen" w:eastAsia="Times New Roman" w:hAnsi="Sylfaen" w:cstheme="minorHAnsi"/>
          <w:color w:val="000000"/>
          <w:lang w:val="ka-GE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ასევე, 7 ახალი ნოზოლოგია და ჰემოფილიით დაავადებულთა ფიზიოთერაპიული მომსახურება.</w:t>
      </w:r>
    </w:p>
    <w:p w:rsidR="00BA505B" w:rsidRPr="00DF128D" w:rsidRDefault="00BA505B" w:rsidP="00DE3DB0">
      <w:pPr>
        <w:pStyle w:val="ListParagraph"/>
        <w:numPr>
          <w:ilvl w:val="0"/>
          <w:numId w:val="48"/>
        </w:numPr>
        <w:ind w:left="720"/>
        <w:jc w:val="bot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rFonts w:ascii="Sylfaen" w:eastAsia="Times New Roman" w:hAnsi="Sylfaen" w:cstheme="minorHAnsi"/>
          <w:color w:val="000000"/>
          <w:lang w:val="ka-GE"/>
        </w:rPr>
        <w:t xml:space="preserve">2017 წლის 1 ივნისიდან სამინისტრო ახორციელებს ერთ-ერთი უმძიმესი იშვიათი დაავადების - ფილტვების იდიოპათური ფიბროზის მქონე პაციენტების მედიკამენტ პირფენიდონით (ესბრიეტი) უზრუნველყოფას (რეფერალური მომსახურების პროგრამის ფარგლებში). </w:t>
      </w:r>
    </w:p>
    <w:p w:rsidR="00DF128D" w:rsidRPr="00DF128D" w:rsidRDefault="00DF128D" w:rsidP="00DF128D">
      <w:pPr>
        <w:pStyle w:val="ListParagraph"/>
        <w:jc w:val="both"/>
        <w:rPr>
          <w:rFonts w:ascii="Sylfaen" w:eastAsia="Times New Roman" w:hAnsi="Sylfaen" w:cstheme="minorHAnsi"/>
          <w:color w:val="002060"/>
          <w:lang w:val="ka-GE"/>
        </w:rPr>
      </w:pPr>
    </w:p>
    <w:p w:rsidR="00DF128D" w:rsidRPr="00DF128D" w:rsidRDefault="00DF128D" w:rsidP="00DF128D">
      <w:pPr>
        <w:jc w:val="both"/>
        <w:rPr>
          <w:rFonts w:ascii="Sylfaen" w:eastAsia="Times New Roman" w:hAnsi="Sylfaen" w:cstheme="minorHAnsi"/>
          <w:b/>
          <w:color w:val="002060"/>
          <w:sz w:val="24"/>
          <w:szCs w:val="24"/>
          <w:lang w:val="ka-GE"/>
        </w:rPr>
      </w:pPr>
      <w:r w:rsidRPr="00DF128D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ფსიქიკური ჯანმრთელობის სახელმწიფო პროგრამა</w:t>
      </w:r>
    </w:p>
    <w:p w:rsidR="00DF128D" w:rsidRPr="00DF128D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DF128D">
        <w:rPr>
          <w:rFonts w:ascii="Arial" w:hAnsi="Arial" w:cs="Arial"/>
          <w:color w:val="000000"/>
          <w:shd w:val="clear" w:color="auto" w:fill="FFFFFF"/>
        </w:rPr>
        <w:t xml:space="preserve">2018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ფსიქიკური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ჯანმრთელობის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სახელმწიფო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პროგრამის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ბიუჯეტი 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5 </w:t>
      </w:r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ლარით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გაიზარდა </w:t>
      </w:r>
      <w:r w:rsidRPr="00DF128D">
        <w:rPr>
          <w:rFonts w:ascii="Sylfaen" w:hAnsi="Sylfaen"/>
          <w:color w:val="000000"/>
          <w:shd w:val="clear" w:color="auto" w:fill="FFFFFF"/>
        </w:rPr>
        <w:t>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21 </w:t>
      </w:r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ლარი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შეადგინა</w:t>
      </w:r>
      <w:r>
        <w:rPr>
          <w:rFonts w:ascii="Sylfaen" w:hAnsi="Sylfaen" w:cs="Arial"/>
          <w:color w:val="000000"/>
          <w:shd w:val="clear" w:color="auto" w:fill="FFFFFF"/>
          <w:lang w:val="ka-GE"/>
        </w:rPr>
        <w:t>.</w:t>
      </w:r>
    </w:p>
    <w:p w:rsidR="00117417" w:rsidRPr="00117417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სერვისების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დაფინანსება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კერძოდ</w:t>
      </w:r>
      <w:proofErr w:type="gramEnd"/>
      <w:r w:rsidRPr="00DF128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გაზრდილი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თანხის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54%-</w:t>
      </w:r>
      <w:r w:rsidRPr="00DF128D">
        <w:rPr>
          <w:rFonts w:ascii="Sylfaen" w:hAnsi="Sylfaen"/>
          <w:color w:val="000000"/>
          <w:shd w:val="clear" w:color="auto" w:fill="FFFFFF"/>
        </w:rPr>
        <w:t>ზე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ამბულატორიულ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მომსახურებაზე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გადანაწილდა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. 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> </w:t>
      </w: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ამბულატორიული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ფსიქიატრიული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ბიუჯეტი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შემოსაზღვრული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არეალის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მოსახლეობის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რაოდენობის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მიხედვით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განისაზღვ</w:t>
      </w:r>
      <w:r>
        <w:rPr>
          <w:rFonts w:ascii="Sylfaen" w:hAnsi="Sylfaen"/>
          <w:color w:val="000000"/>
          <w:shd w:val="clear" w:color="auto" w:fill="FFFFFF"/>
          <w:lang w:val="ka-GE"/>
        </w:rPr>
        <w:t>რ</w:t>
      </w:r>
      <w:r w:rsidRPr="00DF128D">
        <w:rPr>
          <w:rFonts w:ascii="Sylfaen" w:hAnsi="Sylfaen"/>
          <w:color w:val="000000"/>
          <w:shd w:val="clear" w:color="auto" w:fill="FFFFFF"/>
        </w:rPr>
        <w:t xml:space="preserve">ა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და შესაძლებელი გახდა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ქვეყნის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მასშტაბით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11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დაფინანსდ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ებ</w:t>
      </w:r>
      <w:r w:rsidRPr="00DF128D">
        <w:rPr>
          <w:rFonts w:ascii="Sylfaen" w:hAnsi="Sylfaen"/>
          <w:color w:val="000000"/>
          <w:shd w:val="clear" w:color="auto" w:fill="FFFFFF"/>
        </w:rPr>
        <w:t>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(</w:t>
      </w:r>
      <w:r w:rsidRPr="00DF128D">
        <w:rPr>
          <w:rFonts w:ascii="Sylfaen" w:hAnsi="Sylfaen"/>
          <w:color w:val="000000"/>
          <w:shd w:val="clear" w:color="auto" w:fill="FFFFFF"/>
        </w:rPr>
        <w:t>გასულ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ფინანსდებოდა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მხოლოდ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3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). </w:t>
      </w: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თითოეული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გუნდის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თვის განკუთვნილი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ბიუჯეტიც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117417">
        <w:rPr>
          <w:rFonts w:ascii="Sylfaen" w:hAnsi="Sylfaen"/>
          <w:color w:val="000000"/>
          <w:shd w:val="clear" w:color="auto" w:fill="FFFFFF"/>
          <w:lang w:val="ka-GE"/>
        </w:rPr>
        <w:lastRenderedPageBreak/>
        <w:t>შედეგად</w:t>
      </w:r>
      <w:r w:rsidR="00117417">
        <w:rPr>
          <w:rFonts w:ascii="Arial" w:hAnsi="Arial" w:cs="Arial"/>
          <w:color w:val="000000"/>
          <w:shd w:val="clear" w:color="auto" w:fill="FFFFFF"/>
        </w:rPr>
        <w:t>,</w:t>
      </w:r>
      <w:r w:rsidRPr="00DF128D">
        <w:rPr>
          <w:rFonts w:ascii="Sylfaen" w:hAnsi="Sylfaen"/>
          <w:color w:val="000000"/>
          <w:shd w:val="clear" w:color="auto" w:fill="FFFFFF"/>
        </w:rPr>
        <w:t>თბილისსა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საქართველოს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რეგიონებში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მომსახურებას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გაცილებით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ბენეფიციარი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მიიღებს</w:t>
      </w:r>
      <w:r w:rsidRPr="00DF128D">
        <w:rPr>
          <w:rFonts w:ascii="Arial" w:hAnsi="Arial" w:cs="Arial"/>
          <w:color w:val="000000"/>
          <w:shd w:val="clear" w:color="auto" w:fill="FFFFFF"/>
        </w:rPr>
        <w:t>. </w:t>
      </w:r>
    </w:p>
    <w:p w:rsidR="00DF128D" w:rsidRPr="00117417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proofErr w:type="gramStart"/>
      <w:r w:rsidRPr="00117417">
        <w:rPr>
          <w:rFonts w:ascii="Sylfaen" w:hAnsi="Sylfaen"/>
          <w:color w:val="000000"/>
          <w:shd w:val="clear" w:color="auto" w:fill="FFFFFF"/>
        </w:rPr>
        <w:t>ახალი</w:t>
      </w:r>
      <w:proofErr w:type="gram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დაფინანსების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პირობებში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17417">
        <w:rPr>
          <w:rFonts w:ascii="Sylfaen" w:hAnsi="Sylfaen"/>
          <w:color w:val="000000"/>
          <w:shd w:val="clear" w:color="auto" w:fill="FFFFFF"/>
        </w:rPr>
        <w:t>ბალანსი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სათემო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და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სტაციონარულ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სერვისებს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შორის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40%-60% </w:t>
      </w:r>
      <w:r w:rsidRPr="00117417">
        <w:rPr>
          <w:rFonts w:ascii="Sylfaen" w:hAnsi="Sylfaen"/>
          <w:color w:val="000000"/>
          <w:shd w:val="clear" w:color="auto" w:fill="FFFFFF"/>
        </w:rPr>
        <w:t>შეადგენს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17417">
        <w:rPr>
          <w:rFonts w:ascii="Sylfaen" w:hAnsi="Sylfaen"/>
          <w:color w:val="000000"/>
          <w:shd w:val="clear" w:color="auto" w:fill="FFFFFF"/>
        </w:rPr>
        <w:t>რაც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ფსიქიკური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ჯანმრთელობის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2015-2020 </w:t>
      </w:r>
      <w:r w:rsidRPr="00117417">
        <w:rPr>
          <w:rFonts w:ascii="Sylfaen" w:hAnsi="Sylfaen"/>
          <w:color w:val="000000"/>
          <w:shd w:val="clear" w:color="auto" w:fill="FFFFFF"/>
        </w:rPr>
        <w:t>წლის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სტრატეგიული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განვითარების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გეგმით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არის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გათვალისწინებული</w:t>
      </w:r>
      <w:r w:rsidRPr="00117417">
        <w:rPr>
          <w:rFonts w:ascii="Arial" w:hAnsi="Arial" w:cs="Arial"/>
          <w:color w:val="000000"/>
          <w:shd w:val="clear" w:color="auto" w:fill="FFFFFF"/>
        </w:rPr>
        <w:t>. </w:t>
      </w:r>
    </w:p>
    <w:p w:rsidR="00BA505B" w:rsidRDefault="00BA505B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</w:p>
    <w:p w:rsidR="006D5FAE" w:rsidRPr="00DC52E2" w:rsidRDefault="006D5FAE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</w:p>
    <w:p w:rsidR="00BA505B" w:rsidRPr="00232820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დედათა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ბავშვთა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="Sylfaen"/>
          <w:lang w:val="ka-GE"/>
        </w:rPr>
        <w:t>საქართველომ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წინსწრებით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შეასრულა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ათასწლეულის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განვითარების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მე</w:t>
      </w:r>
      <w:r w:rsidRPr="00765483">
        <w:rPr>
          <w:rFonts w:ascii="Sylfaen" w:hAnsi="Sylfaen" w:cstheme="minorHAnsi"/>
          <w:lang w:val="ka-GE"/>
        </w:rPr>
        <w:t xml:space="preserve">-4 </w:t>
      </w:r>
      <w:r w:rsidRPr="00765483">
        <w:rPr>
          <w:rFonts w:ascii="Sylfaen" w:hAnsi="Sylfaen" w:cs="Sylfaen"/>
          <w:lang w:val="ka-GE"/>
        </w:rPr>
        <w:t>მიზანი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ხუთ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წლამდე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ასაკის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ბავშვთა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სიკვდილიანობა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შეამცირა</w:t>
      </w:r>
      <w:r w:rsidRPr="00765483">
        <w:rPr>
          <w:rFonts w:ascii="Sylfaen" w:hAnsi="Sylfaen" w:cstheme="minorHAnsi"/>
          <w:lang w:val="ka-GE"/>
        </w:rPr>
        <w:t xml:space="preserve"> 48-</w:t>
      </w:r>
      <w:r w:rsidRPr="00765483">
        <w:rPr>
          <w:rFonts w:ascii="Sylfaen" w:hAnsi="Sylfaen" w:cs="Sylfaen"/>
          <w:lang w:val="ka-GE"/>
        </w:rPr>
        <w:t>დან</w:t>
      </w:r>
      <w:r w:rsidRPr="00765483">
        <w:rPr>
          <w:rFonts w:ascii="Sylfaen" w:hAnsi="Sylfaen" w:cstheme="minorHAnsi"/>
          <w:lang w:val="ka-GE"/>
        </w:rPr>
        <w:t xml:space="preserve"> (1990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– </w:t>
      </w:r>
      <w:r>
        <w:rPr>
          <w:rFonts w:ascii="Sylfaen" w:hAnsi="Sylfaen" w:cstheme="minorHAnsi"/>
          <w:lang w:val="ka-GE"/>
        </w:rPr>
        <w:t>10.7</w:t>
      </w:r>
      <w:r w:rsidRPr="00765483">
        <w:rPr>
          <w:rFonts w:ascii="Sylfaen" w:hAnsi="Sylfaen" w:cstheme="minorHAnsi"/>
          <w:lang w:val="ka-GE"/>
        </w:rPr>
        <w:t>-</w:t>
      </w:r>
      <w:r w:rsidRPr="00765483">
        <w:rPr>
          <w:rFonts w:ascii="Sylfaen" w:hAnsi="Sylfaen" w:cs="Sylfaen"/>
          <w:lang w:val="ka-GE"/>
        </w:rPr>
        <w:t>მდე</w:t>
      </w:r>
      <w:r w:rsidRPr="00765483">
        <w:rPr>
          <w:rFonts w:ascii="Sylfaen" w:hAnsi="Sylfaen" w:cstheme="minorHAnsi"/>
          <w:lang w:val="ka-GE"/>
        </w:rPr>
        <w:t xml:space="preserve"> (201</w:t>
      </w:r>
      <w:r>
        <w:rPr>
          <w:rFonts w:ascii="Sylfaen" w:hAnsi="Sylfaen" w:cstheme="minorHAnsi"/>
          <w:lang w:val="ka-GE"/>
        </w:rPr>
        <w:t>6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1000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ნაცვლად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სამიზნე</w:t>
      </w:r>
      <w:r w:rsidRPr="00765483">
        <w:rPr>
          <w:rFonts w:ascii="Sylfaen" w:hAnsi="Sylfaen" w:cstheme="minorHAnsi"/>
          <w:lang w:val="ka-GE"/>
        </w:rPr>
        <w:t xml:space="preserve"> - 16-</w:t>
      </w:r>
      <w:r w:rsidRPr="00765483">
        <w:rPr>
          <w:rFonts w:ascii="Sylfaen" w:hAnsi="Sylfaen" w:cs="Sylfaen"/>
          <w:lang w:val="ka-GE"/>
        </w:rPr>
        <w:t>ისა</w:t>
      </w:r>
      <w:r w:rsidRPr="00765483">
        <w:rPr>
          <w:rFonts w:ascii="Sylfaen" w:hAnsi="Sylfaen" w:cstheme="minorHAnsi"/>
          <w:lang w:val="ka-GE"/>
        </w:rPr>
        <w:t xml:space="preserve">. </w:t>
      </w:r>
    </w:p>
    <w:p w:rsidR="006D5FAE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theme="minorHAnsi"/>
          <w:lang w:val="ka-GE"/>
        </w:rPr>
        <w:t xml:space="preserve">2015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დაიწყო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რეგიონალიზაციის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პროექტი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რაც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ითვალისწინებს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სერვისის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მიმწოდებელი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დონეების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მათი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როლისა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პასუხისმგებლობის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განსაზღვრას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საჭიროების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შემთხვევაში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უზრუნველყოფილი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იყოს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პაციენტის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სამედიცინო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დაწესებულებაში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დროს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მიმართვა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ეფექტური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რეფერირება</w:t>
      </w:r>
      <w:r w:rsidRPr="00765483">
        <w:rPr>
          <w:rFonts w:ascii="Sylfaen" w:hAnsi="Sylfaen" w:cstheme="minorHAnsi"/>
          <w:lang w:val="ka-GE"/>
        </w:rPr>
        <w:t xml:space="preserve">. 2016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დაფიქსირდა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დედათა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ყველაზე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დაბალი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მაჩვენებლი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ბოლო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განმავლობაში</w:t>
      </w:r>
      <w:r w:rsidRPr="00765483">
        <w:rPr>
          <w:rFonts w:ascii="Sylfaen" w:hAnsi="Sylfaen" w:cstheme="minorHAnsi"/>
          <w:lang w:val="ka-GE"/>
        </w:rPr>
        <w:t xml:space="preserve"> - 22,9/100 000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>.</w:t>
      </w:r>
    </w:p>
    <w:p w:rsidR="006D5FAE" w:rsidRPr="006D5FAE" w:rsidRDefault="006D5FAE" w:rsidP="006D5FAE">
      <w:pPr>
        <w:pStyle w:val="ListParagraph"/>
        <w:rPr>
          <w:rFonts w:ascii="Sylfaen" w:hAnsi="Sylfaen" w:cstheme="minorHAnsi"/>
          <w:lang w:val="ka-GE"/>
        </w:rPr>
      </w:pPr>
    </w:p>
    <w:p w:rsidR="006D5FAE" w:rsidRPr="00765483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დამტკიცდა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ხელშეწყობის</w:t>
      </w:r>
      <w:r w:rsidRPr="007D50AB">
        <w:rPr>
          <w:rFonts w:ascii="Sylfaen" w:hAnsi="Sylfaen" w:cstheme="minorHAnsi"/>
          <w:lang w:val="ka-GE"/>
        </w:rPr>
        <w:t xml:space="preserve"> 2017-2030 </w:t>
      </w:r>
      <w:r w:rsidRPr="007D50AB">
        <w:rPr>
          <w:rFonts w:ascii="Sylfaen" w:hAnsi="Sylfaen" w:cs="Sylfaen"/>
          <w:lang w:val="ka-GE"/>
        </w:rPr>
        <w:t>წლების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სტრატეგია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მომავალი</w:t>
      </w:r>
      <w:r w:rsidRPr="007D50AB">
        <w:rPr>
          <w:rFonts w:ascii="Sylfaen" w:hAnsi="Sylfaen" w:cstheme="minorHAnsi"/>
          <w:lang w:val="ka-GE"/>
        </w:rPr>
        <w:t xml:space="preserve"> 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განმავლობაში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განსაზღვრას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პოლიტიკას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ოჯახის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დაგეგმვის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სქესობრივი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რეპროდუქციული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მიმართულებით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ყველა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ფოლიუმის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მჟავით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ორსულობის</w:t>
      </w:r>
      <w:r w:rsidRPr="007D50AB">
        <w:rPr>
          <w:rFonts w:ascii="Sylfaen" w:hAnsi="Sylfaen" w:cstheme="minorHAnsi"/>
          <w:lang w:val="ka-GE"/>
        </w:rPr>
        <w:t xml:space="preserve"> 13 </w:t>
      </w:r>
      <w:r w:rsidRPr="007D50AB">
        <w:rPr>
          <w:rFonts w:ascii="Sylfaen" w:hAnsi="Sylfaen" w:cs="Sylfaen"/>
          <w:lang w:val="ka-GE"/>
        </w:rPr>
        <w:t>კვირამდე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რკინადეფიციტური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ანემიის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დიაგნოზის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შემთხვევაში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პრეპარატით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eastAsia="Sylfaen" w:hAnsi="Sylfaen" w:cstheme="minorHAnsi"/>
        </w:rPr>
        <w:t xml:space="preserve">6-23 </w:t>
      </w:r>
      <w:r w:rsidRPr="007D50AB">
        <w:rPr>
          <w:rFonts w:ascii="Sylfaen" w:eastAsia="Sylfaen" w:hAnsi="Sylfaen" w:cs="Sylfaen"/>
        </w:rPr>
        <w:t>თვის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ასაკის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ბავშვ</w:t>
      </w:r>
      <w:r w:rsidRPr="007D50AB">
        <w:rPr>
          <w:rFonts w:ascii="Sylfaen" w:eastAsia="Sylfaen" w:hAnsi="Sylfaen" w:cs="Sylfaen"/>
          <w:lang w:val="ka-GE"/>
        </w:rPr>
        <w:t>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უზრუნველყო</w:t>
      </w:r>
      <w:r w:rsidRPr="007D50AB">
        <w:rPr>
          <w:rFonts w:ascii="Sylfaen" w:eastAsia="Sylfaen" w:hAnsi="Sylfaen" w:cs="Sylfaen"/>
          <w:lang w:val="ka-GE"/>
        </w:rPr>
        <w:t>ფილი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არიან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მიკროელემენტების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შემცველი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საკვები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დანამატით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Sylfaen" w:hAnsi="Sylfaen" w:cstheme="minorHAnsi"/>
          <w:lang w:val="ka-GE"/>
        </w:rPr>
        <w:t xml:space="preserve">2016 </w:t>
      </w:r>
      <w:r w:rsidRPr="007D50AB">
        <w:rPr>
          <w:rFonts w:ascii="Sylfaen" w:eastAsia="Sylfaen" w:hAnsi="Sylfaen" w:cs="Sylfaen"/>
          <w:lang w:val="ka-GE"/>
        </w:rPr>
        <w:t>წელს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დაიწყო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</w:rPr>
        <w:t>სიფილისით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დაავადებული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ორსულების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სპეციფიკური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მკურნალობა</w:t>
      </w:r>
      <w:r w:rsidRPr="007D50AB">
        <w:rPr>
          <w:rFonts w:ascii="Sylfaen" w:eastAsia="Sylfaen" w:hAnsi="Sylfaen" w:cstheme="minorHAnsi"/>
        </w:rPr>
        <w:t>.</w:t>
      </w:r>
    </w:p>
    <w:p w:rsidR="006D5FAE" w:rsidRPr="006D5FAE" w:rsidRDefault="006D5FAE" w:rsidP="006D5FAE">
      <w:pPr>
        <w:pStyle w:val="ListParagraph"/>
        <w:rPr>
          <w:rFonts w:ascii="Sylfaen" w:hAnsi="Sylfaen" w:cstheme="minorHAnsi"/>
          <w:lang w:val="ka-GE"/>
        </w:rPr>
      </w:pPr>
    </w:p>
    <w:p w:rsidR="006D5FAE" w:rsidRPr="00071C12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AB04DA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eastAsia="Sylfaen" w:hAnsi="Sylfaen" w:cstheme="minorHAnsi"/>
          <w:lang w:val="ka-GE"/>
        </w:rPr>
        <w:t xml:space="preserve">2018 წლიდან ანტენატალური მეთვალყურეობის კომპონენტის ფარგლებში დარეგისტრირებული ორსულებისთვის </w:t>
      </w:r>
      <w:r w:rsidRPr="00BE6908">
        <w:rPr>
          <w:rFonts w:ascii="Sylfaen" w:hAnsi="Sylfaen" w:cs="Sylfaen"/>
          <w:lang w:val="ka-GE" w:eastAsia="ka-GE"/>
        </w:rPr>
        <w:t>4 ვიზიტის ნაცვლად, პროგრამით გათვალისწინებულია 8 ვიზიტის უზრუნველყოფა.</w:t>
      </w:r>
      <w:r>
        <w:rPr>
          <w:rFonts w:ascii="Sylfaen" w:hAnsi="Sylfaen" w:cs="Sylfaen"/>
          <w:lang w:val="ka-GE" w:eastAsia="ka-GE"/>
        </w:rPr>
        <w:t xml:space="preserve"> ასევე, დაიწყო ანტენატალური სერვისის მიმწოდებელი დაწესებულებების სელექტიური კონტრაქტირება.</w:t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D5FAE" w:rsidRDefault="006D5FAE" w:rsidP="006D5FAE">
      <w:pPr>
        <w:spacing w:before="105" w:after="120" w:line="240" w:lineRule="auto"/>
        <w:rPr>
          <w:rFonts w:ascii="Sylfaen" w:hAnsi="Sylfaen"/>
          <w:i/>
          <w:color w:val="231F20"/>
          <w:lang w:val="ka-GE"/>
        </w:rPr>
      </w:pPr>
    </w:p>
    <w:p w:rsidR="006D5FAE" w:rsidRDefault="006D5FAE" w:rsidP="00BA505B">
      <w:pPr>
        <w:spacing w:before="105" w:after="120" w:line="240" w:lineRule="auto"/>
        <w:jc w:val="right"/>
        <w:rPr>
          <w:rFonts w:ascii="Sylfaen" w:hAnsi="Sylfaen"/>
          <w:i/>
          <w:color w:val="231F20"/>
          <w:lang w:val="ka-GE"/>
        </w:rPr>
      </w:pPr>
    </w:p>
    <w:p w:rsidR="006D5FAE" w:rsidRDefault="006D5FAE" w:rsidP="00BA505B">
      <w:pPr>
        <w:spacing w:before="105" w:after="120" w:line="240" w:lineRule="auto"/>
        <w:jc w:val="right"/>
        <w:rPr>
          <w:rFonts w:ascii="Sylfaen" w:hAnsi="Sylfaen"/>
          <w:i/>
          <w:color w:val="231F20"/>
          <w:lang w:val="ka-GE"/>
        </w:rPr>
      </w:pPr>
    </w:p>
    <w:p w:rsidR="00BA505B" w:rsidRPr="00232820" w:rsidRDefault="00BA505B" w:rsidP="00BA505B">
      <w:pPr>
        <w:spacing w:before="105" w:after="120" w:line="240" w:lineRule="auto"/>
        <w:jc w:val="right"/>
        <w:rPr>
          <w:rFonts w:ascii="Sylfaen" w:hAnsi="Sylfaen"/>
          <w:sz w:val="24"/>
          <w:szCs w:val="24"/>
          <w:lang w:val="ka-GE"/>
        </w:rPr>
      </w:pPr>
      <w:proofErr w:type="gramStart"/>
      <w:r w:rsidRPr="00232820">
        <w:rPr>
          <w:rFonts w:ascii="Sylfaen" w:hAnsi="Sylfaen"/>
          <w:i/>
          <w:color w:val="231F20"/>
        </w:rPr>
        <w:t>დედათა</w:t>
      </w:r>
      <w:proofErr w:type="gramEnd"/>
      <w:r w:rsidRPr="00232820">
        <w:rPr>
          <w:rFonts w:ascii="Sylfaen" w:hAnsi="Sylfaen"/>
          <w:i/>
          <w:color w:val="231F20"/>
        </w:rPr>
        <w:t xml:space="preserve"> სიკვდილიანობის მაჩვენებელი სხვადასხვა საინფორმაციო წყაროს მიხედვით. </w:t>
      </w:r>
      <w:proofErr w:type="gramStart"/>
      <w:r w:rsidRPr="00232820">
        <w:rPr>
          <w:rFonts w:ascii="Sylfaen" w:hAnsi="Sylfaen"/>
          <w:i/>
          <w:color w:val="231F20"/>
        </w:rPr>
        <w:t>საქართველო</w:t>
      </w:r>
      <w:proofErr w:type="gramEnd"/>
      <w:r w:rsidRPr="00232820">
        <w:rPr>
          <w:rFonts w:ascii="Sylfaen" w:hAnsi="Sylfaen"/>
          <w:i/>
          <w:color w:val="231F20"/>
        </w:rPr>
        <w:t xml:space="preserve">, 2000-2016 წწ. </w:t>
      </w:r>
    </w:p>
    <w:p w:rsidR="00BA505B" w:rsidRPr="00CF155C" w:rsidRDefault="00BA505B" w:rsidP="00BA505B">
      <w:pPr>
        <w:spacing w:after="12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Pr="00CF155C">
        <w:rPr>
          <w:rFonts w:ascii="Sylfaen" w:hAnsi="Sylfaen"/>
          <w:noProof/>
          <w:sz w:val="24"/>
          <w:szCs w:val="24"/>
        </w:rPr>
        <w:drawing>
          <wp:inline distT="0" distB="0" distL="0" distR="0" wp14:anchorId="78ED7B4E" wp14:editId="49A05F03">
            <wp:extent cx="5943600" cy="2724150"/>
            <wp:effectExtent l="0" t="0" r="19050" b="1905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D5FAE" w:rsidRDefault="006D5FAE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აბორტი</w:t>
      </w:r>
    </w:p>
    <w:p w:rsidR="00BA505B" w:rsidRPr="009A17F1" w:rsidRDefault="00BA505B" w:rsidP="00DE3DB0">
      <w:pPr>
        <w:pStyle w:val="ListParagraph"/>
        <w:numPr>
          <w:ilvl w:val="0"/>
          <w:numId w:val="45"/>
        </w:numPr>
        <w:rPr>
          <w:rFonts w:ascii="Sylfaen" w:hAnsi="Sylfaen" w:cstheme="minorHAnsi"/>
          <w:b/>
          <w:lang w:val="ka-GE"/>
        </w:rPr>
      </w:pPr>
      <w:r w:rsidRPr="009A17F1">
        <w:rPr>
          <w:rFonts w:ascii="Sylfaen" w:hAnsi="Sylfaen" w:cs="Sylfaen"/>
          <w:lang w:val="ka-GE"/>
        </w:rPr>
        <w:t>შეიქმნა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ქირურგიული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და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მედიკამენტური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აბორტის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განახლებული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პროტოკოლი</w:t>
      </w:r>
    </w:p>
    <w:p w:rsidR="00BA505B" w:rsidRPr="009A17F1" w:rsidRDefault="00BA505B" w:rsidP="00DE3DB0">
      <w:pPr>
        <w:pStyle w:val="ListParagraph"/>
        <w:numPr>
          <w:ilvl w:val="0"/>
          <w:numId w:val="45"/>
        </w:numPr>
        <w:rPr>
          <w:rFonts w:ascii="Sylfaen" w:hAnsi="Sylfaen" w:cstheme="minorHAnsi"/>
          <w:b/>
          <w:lang w:val="ka-GE"/>
        </w:rPr>
      </w:pPr>
      <w:r w:rsidRPr="009A17F1">
        <w:rPr>
          <w:rFonts w:ascii="Sylfaen" w:hAnsi="Sylfaen" w:cs="Sylfaen"/>
          <w:lang w:val="ka-GE"/>
        </w:rPr>
        <w:t>ბრძანებით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განისაზღვრა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ექიმის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მიერ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ოჯახის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დაგეგმვის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მეთოდებზე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კონსულტირების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აუცილებლობა</w:t>
      </w:r>
      <w:r w:rsidRPr="009A17F1">
        <w:rPr>
          <w:rFonts w:ascii="Sylfaen" w:hAnsi="Sylfaen" w:cstheme="minorHAnsi"/>
          <w:lang w:val="ka-GE"/>
        </w:rPr>
        <w:t xml:space="preserve">, </w:t>
      </w:r>
      <w:r w:rsidRPr="009A17F1">
        <w:rPr>
          <w:rFonts w:ascii="Sylfaen" w:hAnsi="Sylfaen" w:cs="Sylfaen"/>
          <w:lang w:val="ka-GE"/>
        </w:rPr>
        <w:t>როგორც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აბორტის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წინ</w:t>
      </w:r>
      <w:r w:rsidRPr="009A17F1">
        <w:rPr>
          <w:rFonts w:ascii="Sylfaen" w:hAnsi="Sylfaen" w:cstheme="minorHAnsi"/>
          <w:lang w:val="ka-GE"/>
        </w:rPr>
        <w:t xml:space="preserve">, </w:t>
      </w:r>
      <w:r w:rsidRPr="009A17F1">
        <w:rPr>
          <w:rFonts w:ascii="Sylfaen" w:hAnsi="Sylfaen" w:cs="Sylfaen"/>
          <w:lang w:val="ka-GE"/>
        </w:rPr>
        <w:t>ისე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აბორტის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შემდეგ</w:t>
      </w:r>
      <w:r w:rsidRPr="009A17F1">
        <w:rPr>
          <w:rFonts w:ascii="Sylfaen" w:hAnsi="Sylfaen" w:cstheme="minorHAnsi"/>
          <w:lang w:val="ka-GE"/>
        </w:rPr>
        <w:t>.</w:t>
      </w:r>
    </w:p>
    <w:p w:rsidR="00BA505B" w:rsidRPr="007F3463" w:rsidRDefault="00BA505B" w:rsidP="00DE3DB0">
      <w:pPr>
        <w:pStyle w:val="ListParagraph"/>
        <w:numPr>
          <w:ilvl w:val="0"/>
          <w:numId w:val="45"/>
        </w:numPr>
        <w:rPr>
          <w:rFonts w:ascii="Sylfaen" w:hAnsi="Sylfaen" w:cstheme="minorHAnsi"/>
          <w:b/>
          <w:lang w:val="ka-GE"/>
        </w:rPr>
      </w:pPr>
      <w:r w:rsidRPr="009A17F1">
        <w:rPr>
          <w:rFonts w:ascii="Sylfaen" w:hAnsi="Sylfaen" w:cs="Sylfaen"/>
          <w:lang w:val="ka-GE"/>
        </w:rPr>
        <w:t>დამტკიცდა</w:t>
      </w:r>
      <w:r w:rsidRPr="009A17F1">
        <w:rPr>
          <w:rFonts w:ascii="Sylfaen" w:hAnsi="Sylfaen" w:cstheme="minorHAnsi"/>
          <w:lang w:val="ka-GE"/>
        </w:rPr>
        <w:t xml:space="preserve"> 12 </w:t>
      </w:r>
      <w:r w:rsidRPr="009A17F1">
        <w:rPr>
          <w:rFonts w:ascii="Sylfaen" w:hAnsi="Sylfaen" w:cs="Sylfaen"/>
          <w:lang w:val="ka-GE"/>
        </w:rPr>
        <w:t>კვირაზე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მეტი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ხანგრძლივობის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ორსულობის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შეწყვეტის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სამედიცინო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ჩვენებათა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ახალი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ჩამონათვალი</w:t>
      </w:r>
      <w:r w:rsidRPr="009A17F1">
        <w:rPr>
          <w:rFonts w:ascii="Sylfaen" w:hAnsi="Sylfaen" w:cstheme="minorHAnsi"/>
          <w:lang w:val="ka-GE"/>
        </w:rPr>
        <w:t>.</w:t>
      </w:r>
    </w:p>
    <w:p w:rsidR="00BA505B" w:rsidRPr="00232820" w:rsidRDefault="00BA505B" w:rsidP="00DE3DB0">
      <w:pPr>
        <w:pStyle w:val="ListParagraph"/>
        <w:numPr>
          <w:ilvl w:val="0"/>
          <w:numId w:val="45"/>
        </w:numPr>
        <w:rPr>
          <w:rFonts w:ascii="Sylfaen" w:hAnsi="Sylfaen" w:cstheme="minorHAnsi"/>
          <w:b/>
          <w:lang w:val="ka-GE"/>
        </w:rPr>
      </w:pPr>
      <w:r w:rsidRPr="007F3463">
        <w:rPr>
          <w:rFonts w:ascii="Sylfaen" w:hAnsi="Sylfaen" w:cs="Sylfaen"/>
          <w:lang w:val="ka-GE"/>
        </w:rPr>
        <w:t>არასამედიცინო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ჩვენებებში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ქალის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ასაკი</w:t>
      </w:r>
      <w:r w:rsidRPr="007F3463">
        <w:rPr>
          <w:rFonts w:ascii="Sylfaen" w:hAnsi="Sylfaen" w:cstheme="minorHAnsi"/>
          <w:lang w:val="ka-GE"/>
        </w:rPr>
        <w:t xml:space="preserve"> 45-</w:t>
      </w:r>
      <w:r w:rsidRPr="007F3463">
        <w:rPr>
          <w:rFonts w:ascii="Sylfaen" w:hAnsi="Sylfaen" w:cs="Sylfaen"/>
          <w:lang w:val="ka-GE"/>
        </w:rPr>
        <w:t>ის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ნაცვლად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გაიზარდა</w:t>
      </w:r>
      <w:r w:rsidRPr="007F3463">
        <w:rPr>
          <w:rFonts w:ascii="Sylfaen" w:hAnsi="Sylfaen" w:cstheme="minorHAnsi"/>
          <w:lang w:val="ka-GE"/>
        </w:rPr>
        <w:t xml:space="preserve"> 49 </w:t>
      </w:r>
      <w:r w:rsidRPr="007F3463">
        <w:rPr>
          <w:rFonts w:ascii="Sylfaen" w:hAnsi="Sylfaen" w:cs="Sylfaen"/>
          <w:lang w:val="ka-GE"/>
        </w:rPr>
        <w:t>წლამდე</w:t>
      </w:r>
      <w:r w:rsidRPr="007F3463">
        <w:rPr>
          <w:rFonts w:ascii="Sylfaen" w:hAnsi="Sylfaen" w:cstheme="minorHAnsi"/>
          <w:lang w:val="ka-GE"/>
        </w:rPr>
        <w:t xml:space="preserve">, </w:t>
      </w:r>
      <w:r w:rsidRPr="007F3463">
        <w:rPr>
          <w:rFonts w:ascii="Sylfaen" w:hAnsi="Sylfaen" w:cs="Sylfaen"/>
          <w:lang w:val="ka-GE"/>
        </w:rPr>
        <w:t>რაც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შეესაბამება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ჯანმოს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ახალ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რეკომენდაციას</w:t>
      </w:r>
      <w:r w:rsidRPr="007F3463">
        <w:rPr>
          <w:rFonts w:ascii="Sylfaen" w:hAnsi="Sylfaen" w:cstheme="minorHAnsi"/>
          <w:lang w:val="ka-GE"/>
        </w:rPr>
        <w:t xml:space="preserve">, </w:t>
      </w:r>
      <w:r w:rsidRPr="007F3463">
        <w:rPr>
          <w:rFonts w:ascii="Sylfaen" w:hAnsi="Sylfaen" w:cs="Sylfaen"/>
          <w:lang w:val="ka-GE"/>
        </w:rPr>
        <w:t>ქალის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რეპროდუქციული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ასაკის</w:t>
      </w:r>
      <w:r w:rsidRPr="007F3463">
        <w:rPr>
          <w:rFonts w:ascii="Sylfaen" w:hAnsi="Sylfaen" w:cstheme="minorHAnsi"/>
          <w:lang w:val="ka-GE"/>
        </w:rPr>
        <w:t xml:space="preserve"> 49 </w:t>
      </w:r>
      <w:r w:rsidRPr="007F3463">
        <w:rPr>
          <w:rFonts w:ascii="Sylfaen" w:hAnsi="Sylfaen" w:cs="Sylfaen"/>
          <w:lang w:val="ka-GE"/>
        </w:rPr>
        <w:t>წლამდე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გაზრდის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შესახებ</w:t>
      </w:r>
      <w:r w:rsidRPr="007F3463">
        <w:rPr>
          <w:rFonts w:ascii="Sylfaen" w:hAnsi="Sylfaen" w:cstheme="minorHAnsi"/>
          <w:lang w:val="ka-GE"/>
        </w:rPr>
        <w:t>.</w:t>
      </w:r>
    </w:p>
    <w:p w:rsidR="00BA505B" w:rsidRDefault="00BA505B" w:rsidP="00BA505B">
      <w:pPr>
        <w:pStyle w:val="ListParagraph"/>
        <w:jc w:val="right"/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                                         </w:t>
      </w: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6D5FAE" w:rsidRDefault="006D5FAE" w:rsidP="006D5FAE">
      <w:pPr>
        <w:rPr>
          <w:rFonts w:ascii="Sylfaen" w:hAnsi="Sylfaen" w:cstheme="minorHAnsi"/>
          <w:i/>
          <w:lang w:val="ka-GE"/>
        </w:rPr>
      </w:pPr>
    </w:p>
    <w:p w:rsidR="00BA505B" w:rsidRPr="006D5FAE" w:rsidRDefault="006D5FAE" w:rsidP="006D5FAE">
      <w:pPr>
        <w:rPr>
          <w:rFonts w:ascii="Sylfaen" w:hAnsi="Sylfaen" w:cstheme="minorHAnsi"/>
          <w:i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                                          </w:t>
      </w:r>
      <w:r w:rsidR="00BA505B" w:rsidRPr="006D5FAE">
        <w:rPr>
          <w:rFonts w:ascii="Sylfaen" w:hAnsi="Sylfaen" w:cstheme="minorHAnsi"/>
          <w:i/>
          <w:lang w:val="ka-GE"/>
        </w:rPr>
        <w:t>აბორტების რაოდენობის სტატისტიკა</w:t>
      </w:r>
    </w:p>
    <w:p w:rsidR="00BA505B" w:rsidRPr="00875F5F" w:rsidRDefault="00BA505B" w:rsidP="00BA505B">
      <w:pPr>
        <w:ind w:left="360"/>
        <w:rPr>
          <w:rFonts w:ascii="Sylfaen" w:hAnsi="Sylfaen" w:cstheme="minorHAnsi"/>
          <w:b/>
          <w:lang w:val="ka-GE"/>
        </w:rPr>
      </w:pPr>
      <w:r>
        <w:rPr>
          <w:noProof/>
        </w:rPr>
        <w:drawing>
          <wp:inline distT="0" distB="0" distL="0" distR="0" wp14:anchorId="1D7ACFA5" wp14:editId="0B7CA657">
            <wp:extent cx="5391150" cy="2476500"/>
            <wp:effectExtent l="0" t="0" r="19050" b="1905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A505B" w:rsidRPr="007D50AB" w:rsidRDefault="00BA505B" w:rsidP="00BA505B">
      <w:pPr>
        <w:rPr>
          <w:rFonts w:ascii="Sylfaen" w:eastAsia="Sylfaen" w:hAnsi="Sylfaen" w:cstheme="minorHAnsi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 xml:space="preserve">             </w:t>
      </w:r>
    </w:p>
    <w:p w:rsidR="00BA505B" w:rsidRPr="007D50AB" w:rsidRDefault="00BA505B" w:rsidP="00BA505B">
      <w:pPr>
        <w:pStyle w:val="ListParagraph"/>
        <w:jc w:val="both"/>
        <w:rPr>
          <w:rFonts w:ascii="Sylfaen" w:eastAsia="Arial" w:hAnsi="Sylfaen" w:cstheme="minorHAnsi"/>
          <w:lang w:val="ka-GE"/>
        </w:rPr>
      </w:pPr>
    </w:p>
    <w:p w:rsidR="00BA505B" w:rsidRPr="00565F92" w:rsidRDefault="00BA505B" w:rsidP="00BA505B">
      <w:pPr>
        <w:pStyle w:val="ListParagraph"/>
        <w:numPr>
          <w:ilvl w:val="0"/>
          <w:numId w:val="17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ჯანდაცვის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მართვის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საინფორმაციო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სისტემები</w:t>
      </w:r>
    </w:p>
    <w:p w:rsidR="00BA505B" w:rsidRPr="00765483" w:rsidRDefault="00BA505B" w:rsidP="00DE3DB0">
      <w:pPr>
        <w:pStyle w:val="ListParagraph"/>
        <w:numPr>
          <w:ilvl w:val="0"/>
          <w:numId w:val="50"/>
        </w:numPr>
        <w:jc w:val="both"/>
        <w:rPr>
          <w:rFonts w:ascii="Sylfaen" w:hAnsi="Sylfaen" w:cstheme="minorHAnsi"/>
          <w:bCs/>
          <w:noProof/>
          <w:lang w:val="ka-GE"/>
        </w:rPr>
      </w:pPr>
      <w:r w:rsidRPr="007D50AB">
        <w:rPr>
          <w:rFonts w:ascii="Sylfaen" w:eastAsia="Arial" w:hAnsi="Sylfaen" w:cs="Sylfaen"/>
          <w:lang w:val="ka-GE"/>
        </w:rPr>
        <w:t>2014 წელს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65483">
        <w:rPr>
          <w:rFonts w:ascii="Sylfaen" w:eastAsia="Arial" w:hAnsi="Sylfaen" w:cs="Sylfaen"/>
          <w:lang w:val="ka-GE"/>
        </w:rPr>
        <w:t>დაინერგა</w:t>
      </w:r>
      <w:r w:rsidRPr="00765483">
        <w:rPr>
          <w:rFonts w:ascii="Sylfaen" w:eastAsia="Arial" w:hAnsi="Sylfaen" w:cstheme="minorHAnsi"/>
          <w:lang w:val="ka-GE"/>
        </w:rPr>
        <w:t xml:space="preserve"> </w:t>
      </w:r>
      <w:r w:rsidRPr="00765483">
        <w:rPr>
          <w:rFonts w:ascii="Sylfaen" w:eastAsia="Arial" w:hAnsi="Sylfaen" w:cs="Sylfaen"/>
          <w:lang w:val="ka-GE"/>
        </w:rPr>
        <w:t xml:space="preserve">სტაციონარული დაწესებულებების ანგარიშგების შემთხვევაზე ორიენტირებული ელექტრონული რეესტრი. </w:t>
      </w:r>
    </w:p>
    <w:p w:rsidR="00BA505B" w:rsidRPr="007D50AB" w:rsidRDefault="00BA505B" w:rsidP="00DE3DB0">
      <w:pPr>
        <w:pStyle w:val="ListParagraph"/>
        <w:numPr>
          <w:ilvl w:val="0"/>
          <w:numId w:val="50"/>
        </w:numPr>
        <w:jc w:val="both"/>
        <w:rPr>
          <w:rFonts w:ascii="Sylfaen" w:hAnsi="Sylfaen" w:cstheme="minorHAnsi"/>
          <w:bCs/>
          <w:noProof/>
          <w:lang w:val="ka-GE"/>
        </w:rPr>
      </w:pPr>
      <w:r w:rsidRPr="00765483">
        <w:rPr>
          <w:rFonts w:ascii="Sylfaen" w:eastAsia="Arial" w:hAnsi="Sylfaen" w:cstheme="minorHAnsi"/>
          <w:lang w:val="ka-GE"/>
        </w:rPr>
        <w:t xml:space="preserve"> 2015 </w:t>
      </w:r>
      <w:r w:rsidRPr="00765483">
        <w:rPr>
          <w:rFonts w:ascii="Sylfaen" w:eastAsia="Arial" w:hAnsi="Sylfaen" w:cs="Sylfaen"/>
          <w:lang w:val="ka-GE"/>
        </w:rPr>
        <w:t>წლიდან</w:t>
      </w:r>
      <w:r w:rsidRPr="00765483">
        <w:rPr>
          <w:rFonts w:ascii="Sylfaen" w:eastAsia="Arial" w:hAnsi="Sylfaen" w:cstheme="minorHAnsi"/>
          <w:lang w:val="ka-GE"/>
        </w:rPr>
        <w:t xml:space="preserve"> ამოქმედდა </w:t>
      </w:r>
      <w:r w:rsidRPr="00765483">
        <w:rPr>
          <w:rFonts w:ascii="Sylfaen" w:eastAsia="Arial" w:hAnsi="Sylfaen" w:cs="Sylfaen"/>
          <w:lang w:val="ka-GE"/>
        </w:rPr>
        <w:t>ამბულატორული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სერვისის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მიმწოდებელ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დაწესებულებაში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რეგისტრირებული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დაავადებების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აღრიცხვის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ელექტრონული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რეესტრი</w:t>
      </w:r>
      <w:r w:rsidRPr="007D50AB">
        <w:rPr>
          <w:rFonts w:ascii="Sylfaen" w:eastAsia="Arial" w:hAnsi="Sylfaen" w:cstheme="minorHAnsi"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50"/>
        </w:numPr>
        <w:jc w:val="both"/>
        <w:rPr>
          <w:rFonts w:ascii="Sylfaen" w:hAnsi="Sylfaen" w:cstheme="minorHAnsi"/>
          <w:bCs/>
          <w:noProof/>
          <w:lang w:val="ka-GE"/>
        </w:rPr>
      </w:pPr>
      <w:r w:rsidRPr="007D50AB">
        <w:rPr>
          <w:rFonts w:ascii="Sylfaen" w:hAnsi="Sylfaen" w:cstheme="minorHAnsi"/>
          <w:bCs/>
          <w:noProof/>
          <w:lang w:val="ka-GE"/>
        </w:rPr>
        <w:t xml:space="preserve">2015 </w:t>
      </w:r>
      <w:r w:rsidRPr="007D50AB">
        <w:rPr>
          <w:rFonts w:ascii="Sylfaen" w:hAnsi="Sylfaen" w:cs="Sylfaen"/>
          <w:bCs/>
          <w:noProof/>
          <w:lang w:val="ka-GE"/>
        </w:rPr>
        <w:t>წლის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1 </w:t>
      </w:r>
      <w:r w:rsidRPr="007D50AB">
        <w:rPr>
          <w:rFonts w:ascii="Sylfaen" w:hAnsi="Sylfaen" w:cs="Sylfaen"/>
          <w:bCs/>
          <w:noProof/>
          <w:lang w:val="ka-GE"/>
        </w:rPr>
        <w:t>იანვრიდან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ქვეყნის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მასშტაბით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ამოქმედდა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ავთვისებიანი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ახალწარმონაქმნების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აღრიცხვიანობის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ახალი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სისტემა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(</w:t>
      </w:r>
      <w:r w:rsidRPr="007D50AB">
        <w:rPr>
          <w:rFonts w:ascii="Sylfaen" w:hAnsi="Sylfaen" w:cs="Sylfaen"/>
          <w:bCs/>
          <w:noProof/>
          <w:lang w:val="ka-GE"/>
        </w:rPr>
        <w:t>კიბოს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პოპულაციური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რეგისტრი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). </w:t>
      </w:r>
      <w:r w:rsidRPr="007D50AB">
        <w:rPr>
          <w:rFonts w:ascii="Sylfaen" w:hAnsi="Sylfaen" w:cs="Sylfaen"/>
          <w:bCs/>
          <w:noProof/>
          <w:lang w:val="ka-GE"/>
        </w:rPr>
        <w:t>ანგარიშვალდებულება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დაეკისრა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 </w:t>
      </w:r>
      <w:r w:rsidRPr="007D50AB">
        <w:rPr>
          <w:rFonts w:ascii="Sylfaen" w:hAnsi="Sylfaen" w:cs="Sylfaen"/>
          <w:bCs/>
          <w:noProof/>
          <w:lang w:val="ka-GE"/>
        </w:rPr>
        <w:t>ონკოსერვისის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მიმწოდებელ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ყველა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დაწესებულებას</w:t>
      </w:r>
      <w:r>
        <w:rPr>
          <w:rFonts w:ascii="Sylfaen" w:hAnsi="Sylfaen" w:cstheme="minorHAnsi"/>
          <w:bCs/>
          <w:noProof/>
          <w:lang w:val="ka-GE"/>
        </w:rPr>
        <w:t>. შედეგად, გაუმჯობესდა მონაცემთა აღრიცხვიანობის ხარისხი</w:t>
      </w:r>
      <w:r w:rsidRPr="007D50AB">
        <w:rPr>
          <w:rFonts w:ascii="Sylfaen" w:hAnsi="Sylfaen" w:cstheme="minorHAnsi"/>
          <w:bCs/>
          <w:noProof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50"/>
        </w:numPr>
        <w:jc w:val="both"/>
        <w:rPr>
          <w:rFonts w:ascii="Sylfaen" w:hAnsi="Sylfaen" w:cstheme="minorHAnsi"/>
          <w:bCs/>
          <w:noProof/>
        </w:rPr>
      </w:pPr>
      <w:r w:rsidRPr="007D50AB">
        <w:rPr>
          <w:rFonts w:ascii="Sylfaen" w:hAnsi="Sylfaen" w:cstheme="minorHAnsi"/>
          <w:bCs/>
          <w:noProof/>
          <w:lang w:val="ka-GE"/>
        </w:rPr>
        <w:t xml:space="preserve">2016 </w:t>
      </w:r>
      <w:r w:rsidRPr="007D50AB">
        <w:rPr>
          <w:rFonts w:ascii="Sylfaen" w:hAnsi="Sylfaen" w:cs="Sylfaen"/>
          <w:bCs/>
          <w:noProof/>
          <w:lang w:val="ka-GE"/>
        </w:rPr>
        <w:t>წლიდან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დაინერგა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 </w:t>
      </w:r>
      <w:r w:rsidRPr="007D50AB">
        <w:rPr>
          <w:rFonts w:ascii="Sylfaen" w:hAnsi="Sylfaen" w:cs="Sylfaen"/>
          <w:bCs/>
          <w:noProof/>
          <w:lang w:val="ka-GE"/>
        </w:rPr>
        <w:t>პროფილაქტიკური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აცრების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ეროვნული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კალენდრის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მობილური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და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ტაბლეტ</w:t>
      </w:r>
      <w:r w:rsidRPr="007D50AB">
        <w:rPr>
          <w:rFonts w:ascii="Sylfaen" w:hAnsi="Sylfaen" w:cstheme="minorHAnsi"/>
          <w:bCs/>
          <w:noProof/>
          <w:lang w:val="ka-GE"/>
        </w:rPr>
        <w:t>-</w:t>
      </w:r>
      <w:r w:rsidRPr="007D50AB">
        <w:rPr>
          <w:rFonts w:ascii="Sylfaen" w:hAnsi="Sylfaen" w:cs="Sylfaen"/>
          <w:bCs/>
          <w:noProof/>
          <w:lang w:val="ka-GE"/>
        </w:rPr>
        <w:t>აპლიკაცია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(</w:t>
      </w:r>
      <w:r w:rsidRPr="007D50AB">
        <w:rPr>
          <w:rFonts w:ascii="Sylfaen" w:hAnsi="Sylfaen" w:cs="Sylfaen"/>
          <w:bCs/>
          <w:noProof/>
          <w:lang w:val="ka-GE"/>
        </w:rPr>
        <w:t>რომელიც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მუშაობს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iOS </w:t>
      </w:r>
      <w:r w:rsidRPr="007D50AB">
        <w:rPr>
          <w:rFonts w:ascii="Sylfaen" w:hAnsi="Sylfaen" w:cs="Sylfaen"/>
          <w:bCs/>
          <w:noProof/>
          <w:lang w:val="ka-GE"/>
        </w:rPr>
        <w:t>და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Android </w:t>
      </w:r>
      <w:r w:rsidRPr="007D50AB">
        <w:rPr>
          <w:rFonts w:ascii="Sylfaen" w:hAnsi="Sylfaen" w:cs="Sylfaen"/>
          <w:bCs/>
          <w:noProof/>
          <w:lang w:val="ka-GE"/>
        </w:rPr>
        <w:t>პლატფორმებზე</w:t>
      </w:r>
      <w:r w:rsidRPr="007D50AB">
        <w:rPr>
          <w:rFonts w:ascii="Sylfaen" w:hAnsi="Sylfaen" w:cstheme="minorHAnsi"/>
          <w:bCs/>
          <w:noProof/>
          <w:lang w:val="ka-GE"/>
        </w:rPr>
        <w:t xml:space="preserve">). </w:t>
      </w:r>
      <w:r w:rsidRPr="007D50AB">
        <w:rPr>
          <w:rFonts w:ascii="Sylfaen" w:hAnsi="Sylfaen" w:cs="Sylfaen"/>
          <w:bCs/>
          <w:noProof/>
          <w:lang w:val="ka-GE"/>
        </w:rPr>
        <w:t>აპლიკაციის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საშუალებით</w:t>
      </w:r>
      <w:r w:rsidRPr="007D50AB">
        <w:rPr>
          <w:rFonts w:ascii="Sylfaen" w:hAnsi="Sylfaen" w:cstheme="minorHAnsi"/>
          <w:bCs/>
          <w:noProof/>
          <w:lang w:val="ka-GE"/>
        </w:rPr>
        <w:t xml:space="preserve">  </w:t>
      </w:r>
      <w:r w:rsidRPr="007D50AB">
        <w:rPr>
          <w:rFonts w:ascii="Sylfaen" w:hAnsi="Sylfaen" w:cs="Sylfaen"/>
          <w:bCs/>
          <w:noProof/>
          <w:lang w:val="ka-GE"/>
        </w:rPr>
        <w:t>მშობლებს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შეუძლიათ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მიიღონ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ინფორმაცია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აცრების შესახებ და ჰქონდეთ წვდომა აცრების ინდივიდუალურ გრაფიკზე.</w:t>
      </w:r>
    </w:p>
    <w:p w:rsidR="00BA505B" w:rsidRPr="007D50AB" w:rsidRDefault="00BA505B" w:rsidP="00DE3DB0">
      <w:pPr>
        <w:pStyle w:val="ListParagraph"/>
        <w:numPr>
          <w:ilvl w:val="0"/>
          <w:numId w:val="50"/>
        </w:numPr>
        <w:jc w:val="both"/>
        <w:rPr>
          <w:rFonts w:ascii="Sylfaen" w:hAnsi="Sylfaen" w:cstheme="minorHAnsi"/>
          <w:bCs/>
          <w:noProof/>
        </w:rPr>
      </w:pPr>
      <w:r w:rsidRPr="007D50AB">
        <w:rPr>
          <w:rFonts w:ascii="Sylfaen" w:hAnsi="Sylfaen" w:cstheme="minorHAnsi"/>
          <w:bCs/>
          <w:noProof/>
          <w:lang w:val="ka-GE"/>
        </w:rPr>
        <w:t xml:space="preserve">2016 წელს ამოქმედდა „ორსულთა და ახალშობილთა ჯანმრთელობის მეთვალყურეობის ელექტრონული მოდული“(დაბადების რეგისტრი). მოდულის მეშვეობით ხორციელდება ორსულების უწყვეტი მონიტორინგი; ფიქსირდება მონაცემები ახალშობილის ჯანმრთელობის მდგომარეობის შესახებ დაბადებისას. </w:t>
      </w:r>
    </w:p>
    <w:p w:rsidR="00BA505B" w:rsidRDefault="00BA505B" w:rsidP="00BA505B">
      <w:pPr>
        <w:pStyle w:val="ListParagraph"/>
        <w:ind w:left="360"/>
        <w:jc w:val="both"/>
        <w:rPr>
          <w:rFonts w:ascii="Sylfaen" w:hAnsi="Sylfaen" w:cstheme="minorHAnsi"/>
          <w:bCs/>
          <w:noProof/>
          <w:lang w:val="ka-GE"/>
        </w:rPr>
      </w:pPr>
    </w:p>
    <w:p w:rsidR="006D5FAE" w:rsidRDefault="006D5FAE" w:rsidP="00BA505B">
      <w:pPr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BA505B" w:rsidRPr="00085A03" w:rsidRDefault="006D5FAE" w:rsidP="00BA505B">
      <w:p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lastRenderedPageBreak/>
        <w:t xml:space="preserve">     </w:t>
      </w:r>
      <w:r w:rsidR="00BA505B" w:rsidRPr="00085A03">
        <w:rPr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="00BA505B" w:rsidRPr="00085A0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="00BA505B" w:rsidRPr="00085A03">
        <w:rPr>
          <w:rFonts w:ascii="Sylfaen" w:hAnsi="Sylfaen" w:cs="Sylfaen"/>
          <w:color w:val="002060"/>
          <w:sz w:val="24"/>
          <w:szCs w:val="24"/>
          <w:lang w:val="ka-GE"/>
        </w:rPr>
        <w:t>რეცეპტი</w:t>
      </w:r>
    </w:p>
    <w:p w:rsidR="00BA505B" w:rsidRPr="007D50AB" w:rsidRDefault="00BA505B" w:rsidP="00DE3DB0">
      <w:pPr>
        <w:pStyle w:val="ListParagraph"/>
        <w:numPr>
          <w:ilvl w:val="0"/>
          <w:numId w:val="51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პირველი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აგვისტოდან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ამოქმედდა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ფორმა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>N</w:t>
      </w:r>
      <w:r w:rsidRPr="007D50AB">
        <w:rPr>
          <w:rFonts w:ascii="Sylfaen" w:hAnsi="Sylfaen" w:cstheme="minorHAnsi"/>
          <w:lang w:val="ka-GE"/>
        </w:rPr>
        <w:t xml:space="preserve">3 </w:t>
      </w:r>
      <w:r w:rsidRPr="007D50AB">
        <w:rPr>
          <w:rFonts w:ascii="Sylfaen" w:hAnsi="Sylfaen" w:cs="Sylfaen"/>
          <w:lang w:val="ka-GE"/>
        </w:rPr>
        <w:t>რეცეპტის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ელექტრონული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7D50AB" w:rsidRDefault="00BA505B" w:rsidP="00DE3DB0">
      <w:pPr>
        <w:pStyle w:val="ListParagraph"/>
        <w:numPr>
          <w:ilvl w:val="0"/>
          <w:numId w:val="51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ელექტრონული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რეცეპტების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სახელმწიფო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სისტემაში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2017 </w:t>
      </w:r>
      <w:r>
        <w:rPr>
          <w:rFonts w:ascii="Sylfaen" w:eastAsiaTheme="minorEastAsia" w:hAnsi="Sylfaen" w:cs="Sylfaen"/>
          <w:color w:val="000000" w:themeColor="text1"/>
          <w:kern w:val="24"/>
          <w:lang w:val="ka-GE"/>
        </w:rPr>
        <w:t>წლის</w:t>
      </w:r>
      <w:r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1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დეკემბრის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მდგომარეობით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რეგისტრირებულია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theme="minorHAnsi"/>
          <w:color w:val="000000" w:themeColor="text1"/>
          <w:kern w:val="24"/>
        </w:rPr>
        <w:t>1146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ექიმი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და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464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სააფთიაქო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დაწესებულება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თბილისის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მასშტაბით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>.</w:t>
      </w:r>
    </w:p>
    <w:p w:rsidR="00BA505B" w:rsidRPr="009B1E36" w:rsidRDefault="00BA505B" w:rsidP="00BA505B">
      <w:pPr>
        <w:rPr>
          <w:rFonts w:ascii="Sylfaen" w:hAnsi="Sylfaen" w:cstheme="minorHAnsi"/>
          <w:lang w:val="ka-GE"/>
        </w:rPr>
      </w:pPr>
    </w:p>
    <w:p w:rsidR="00BA505B" w:rsidRPr="00565F92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სამედიცინო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განათლება</w:t>
      </w:r>
    </w:p>
    <w:p w:rsidR="00BA505B" w:rsidRPr="007D50AB" w:rsidRDefault="00BA505B" w:rsidP="00BA505B">
      <w:pPr>
        <w:rPr>
          <w:rFonts w:ascii="Sylfaen" w:hAnsi="Sylfaen" w:cstheme="minorHAnsi"/>
        </w:rPr>
      </w:pPr>
      <w:proofErr w:type="gramStart"/>
      <w:r w:rsidRPr="007D50AB">
        <w:rPr>
          <w:rFonts w:ascii="Sylfaen" w:hAnsi="Sylfaen" w:cs="Sylfaen"/>
        </w:rPr>
        <w:t>დიპლომისშემდგომი</w:t>
      </w:r>
      <w:proofErr w:type="gramEnd"/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სამედიცინო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განათლების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პროგრამ</w:t>
      </w:r>
      <w:r w:rsidRPr="007D50AB">
        <w:rPr>
          <w:rFonts w:ascii="Sylfaen" w:hAnsi="Sylfaen" w:cs="Sylfaen"/>
          <w:lang w:val="ka-GE"/>
        </w:rPr>
        <w:t>ა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უზრუნველყოფს</w:t>
      </w:r>
      <w:r w:rsidRPr="007D50AB">
        <w:rPr>
          <w:rFonts w:ascii="Sylfaen" w:hAnsi="Sylfaen" w:cstheme="minorHAnsi"/>
          <w:lang w:val="ka-GE"/>
        </w:rPr>
        <w:t>:</w:t>
      </w:r>
    </w:p>
    <w:p w:rsidR="00BA505B" w:rsidRPr="007D50AB" w:rsidRDefault="00BA505B" w:rsidP="00DE3DB0">
      <w:pPr>
        <w:numPr>
          <w:ilvl w:val="0"/>
          <w:numId w:val="65"/>
        </w:numPr>
        <w:jc w:val="both"/>
        <w:rPr>
          <w:rFonts w:ascii="Sylfaen" w:hAnsi="Sylfaen" w:cstheme="minorHAnsi"/>
          <w:color w:val="000000" w:themeColor="text1"/>
        </w:rPr>
      </w:pPr>
      <w:r w:rsidRPr="007D50AB">
        <w:rPr>
          <w:rFonts w:ascii="Sylfaen" w:hAnsi="Sylfaen" w:cs="Sylfaen"/>
          <w:color w:val="000000" w:themeColor="text1"/>
          <w:shd w:val="clear" w:color="auto" w:fill="F9FAFA"/>
        </w:rPr>
        <w:t>საექიმო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სპეციალობის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მაძიებელთა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>
        <w:rPr>
          <w:rFonts w:ascii="Sylfaen" w:hAnsi="Sylfaen" w:cs="Sylfaen"/>
          <w:color w:val="000000" w:themeColor="text1"/>
          <w:shd w:val="clear" w:color="auto" w:fill="F9FAFA"/>
          <w:lang w:val="ka-GE"/>
        </w:rPr>
        <w:t>დიპლომისშემდგომი განათლების (პროფესიული მზადების) დაფინანსებას მათ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მაღალმთიან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და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საზღვრისპირა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რეგიონებში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დასაქმების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>
        <w:rPr>
          <w:rFonts w:ascii="Sylfaen" w:hAnsi="Sylfaen" w:cs="Sylfaen"/>
          <w:color w:val="000000" w:themeColor="text1"/>
          <w:shd w:val="clear" w:color="auto" w:fill="F9FAFA"/>
          <w:lang w:val="ka-GE"/>
        </w:rPr>
        <w:t>მიზნით;</w:t>
      </w:r>
    </w:p>
    <w:p w:rsidR="00BA505B" w:rsidRPr="00985CF2" w:rsidRDefault="00BA505B" w:rsidP="00DE3DB0">
      <w:pPr>
        <w:numPr>
          <w:ilvl w:val="0"/>
          <w:numId w:val="65"/>
        </w:numPr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2017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დეკემბრიდან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</w:rPr>
        <w:t>ერთიან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დიპლომისშემდგომ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საკვალიფიკაციო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გამოცდაზე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მაღალი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შეფასების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  <w:lang w:val="ka-GE"/>
        </w:rPr>
        <w:t>მქონე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</w:rPr>
        <w:t>მაძიებელთა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ფინანსურ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მხარდაჭერას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მათთვის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ერთჯერადი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სტიპენდიის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მინიჭებით</w:t>
      </w:r>
      <w:r w:rsidRPr="007D50AB">
        <w:rPr>
          <w:rFonts w:ascii="Sylfaen" w:hAnsi="Sylfaen" w:cstheme="minorHAnsi"/>
          <w:lang w:val="ka-GE"/>
        </w:rPr>
        <w:t xml:space="preserve"> - </w:t>
      </w:r>
      <w:r w:rsidRPr="007D50AB">
        <w:rPr>
          <w:rFonts w:ascii="Sylfaen" w:hAnsi="Sylfaen" w:cs="Sylfaen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სტიპენდიის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მინიჭება</w:t>
      </w:r>
      <w:r w:rsidRPr="007D50AB">
        <w:rPr>
          <w:rFonts w:ascii="Sylfaen" w:hAnsi="Sylfaen" w:cstheme="minorHAnsi"/>
          <w:lang w:val="ka-GE"/>
        </w:rPr>
        <w:t xml:space="preserve"> 10 </w:t>
      </w:r>
      <w:r w:rsidRPr="007D50AB">
        <w:rPr>
          <w:rFonts w:ascii="Sylfaen" w:hAnsi="Sylfaen" w:cs="Sylfaen"/>
          <w:lang w:val="ka-GE"/>
        </w:rPr>
        <w:t>საექიმო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სპეციალობის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მაძიებლისათვის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A241D7" w:rsidRDefault="00BA505B" w:rsidP="00DE3DB0">
      <w:pPr>
        <w:pStyle w:val="ListParagraph"/>
        <w:numPr>
          <w:ilvl w:val="0"/>
          <w:numId w:val="65"/>
        </w:numPr>
        <w:jc w:val="both"/>
        <w:rPr>
          <w:rFonts w:ascii="Sylfaen" w:hAnsi="Sylfaen" w:cs="Sylfaen"/>
          <w:lang w:val="ka-GE"/>
        </w:rPr>
      </w:pPr>
      <w:r w:rsidRPr="00A241D7">
        <w:rPr>
          <w:rFonts w:ascii="Sylfaen" w:hAnsi="Sylfaen" w:cstheme="minorHAnsi"/>
          <w:lang w:val="ka-GE"/>
        </w:rPr>
        <w:t xml:space="preserve">2016 </w:t>
      </w:r>
      <w:r w:rsidRPr="00A241D7">
        <w:rPr>
          <w:rFonts w:ascii="Sylfaen" w:hAnsi="Sylfaen" w:cs="Sylfaen"/>
          <w:lang w:val="ka-GE"/>
        </w:rPr>
        <w:t>წლიდან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აშშ-ს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საფრთხეების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შემცირების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სააგენტოს</w:t>
      </w:r>
      <w:r w:rsidRPr="00A241D7">
        <w:rPr>
          <w:rFonts w:ascii="Sylfaen" w:hAnsi="Sylfaen" w:cstheme="minorHAnsi"/>
          <w:lang w:val="ka-GE"/>
        </w:rPr>
        <w:t xml:space="preserve"> (DTRA)-</w:t>
      </w:r>
      <w:r w:rsidRPr="00A241D7">
        <w:rPr>
          <w:rFonts w:ascii="Sylfaen" w:hAnsi="Sylfaen" w:cs="Sylfaen"/>
          <w:lang w:val="ka-GE"/>
        </w:rPr>
        <w:t>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მხარდაჭერით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დაიწყო</w:t>
      </w:r>
      <w:r w:rsidRPr="00A241D7">
        <w:rPr>
          <w:rFonts w:ascii="Sylfaen" w:hAnsi="Sylfaen" w:cstheme="minorHAnsi"/>
          <w:lang w:val="ka-GE"/>
        </w:rPr>
        <w:t xml:space="preserve"> British Medical Journal-</w:t>
      </w:r>
      <w:r w:rsidRPr="00A241D7">
        <w:rPr>
          <w:rFonts w:ascii="Sylfaen" w:hAnsi="Sylfaen" w:cs="Sylfaen"/>
          <w:lang w:val="ka-GE"/>
        </w:rPr>
        <w:t>ის</w:t>
      </w:r>
      <w:r w:rsidRPr="00A241D7">
        <w:rPr>
          <w:rFonts w:ascii="Sylfaen" w:hAnsi="Sylfaen" w:cstheme="minorHAnsi"/>
          <w:lang w:val="ka-GE"/>
        </w:rPr>
        <w:t xml:space="preserve"> (BMJ) </w:t>
      </w:r>
      <w:r w:rsidRPr="00A241D7">
        <w:rPr>
          <w:rFonts w:ascii="Sylfaen" w:hAnsi="Sylfaen" w:cs="Sylfaen"/>
          <w:lang w:val="ka-GE"/>
        </w:rPr>
        <w:t>ონლაინ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პლატფორმის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დანერგვა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საქართველოში</w:t>
      </w:r>
      <w:r w:rsidRPr="00A241D7">
        <w:rPr>
          <w:rFonts w:ascii="Sylfaen" w:hAnsi="Sylfaen" w:cstheme="minorHAnsi"/>
          <w:lang w:val="ka-GE"/>
        </w:rPr>
        <w:t xml:space="preserve">, </w:t>
      </w:r>
      <w:r w:rsidRPr="00A241D7">
        <w:rPr>
          <w:rFonts w:ascii="Sylfaen" w:hAnsi="Sylfaen" w:cs="Sylfaen"/>
          <w:lang w:val="ka-GE"/>
        </w:rPr>
        <w:t>რის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საფუძველზეც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ქართველ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ექიმებს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theme="minorHAnsi"/>
        </w:rPr>
        <w:t xml:space="preserve">3 </w:t>
      </w:r>
      <w:r w:rsidRPr="00A241D7">
        <w:rPr>
          <w:rFonts w:ascii="Sylfaen" w:hAnsi="Sylfaen" w:cs="Sylfaen"/>
        </w:rPr>
        <w:t>წლის</w:t>
      </w:r>
      <w:r w:rsidRPr="00A241D7">
        <w:rPr>
          <w:rFonts w:ascii="Sylfaen" w:hAnsi="Sylfaen" w:cstheme="minorHAnsi"/>
        </w:rPr>
        <w:t xml:space="preserve"> </w:t>
      </w:r>
      <w:r w:rsidRPr="00A241D7">
        <w:rPr>
          <w:rFonts w:ascii="Sylfaen" w:hAnsi="Sylfaen" w:cs="Sylfaen"/>
        </w:rPr>
        <w:t>მანძილზე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საშუალება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ექნებათ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="Sylfaen"/>
          <w:lang w:val="ka-GE"/>
        </w:rPr>
        <w:t>ისარგებლონ</w:t>
      </w:r>
      <w:r w:rsidRPr="00A241D7">
        <w:rPr>
          <w:rFonts w:ascii="Sylfaen" w:hAnsi="Sylfaen" w:cstheme="minorHAnsi"/>
          <w:lang w:val="ka-GE"/>
        </w:rPr>
        <w:t xml:space="preserve"> </w:t>
      </w:r>
      <w:r w:rsidRPr="00A241D7">
        <w:rPr>
          <w:rFonts w:ascii="Sylfaen" w:hAnsi="Sylfaen" w:cstheme="minorHAnsi"/>
        </w:rPr>
        <w:t>BMJ-</w:t>
      </w:r>
      <w:r w:rsidRPr="00A241D7">
        <w:rPr>
          <w:rFonts w:ascii="Sylfaen" w:hAnsi="Sylfaen" w:cs="Sylfaen"/>
        </w:rPr>
        <w:t>ის</w:t>
      </w:r>
      <w:r w:rsidRPr="00A241D7">
        <w:rPr>
          <w:rFonts w:ascii="Sylfaen" w:hAnsi="Sylfaen" w:cstheme="minorHAnsi"/>
        </w:rPr>
        <w:t xml:space="preserve"> </w:t>
      </w:r>
      <w:r w:rsidRPr="00A241D7">
        <w:rPr>
          <w:rFonts w:ascii="Sylfaen" w:hAnsi="Sylfaen" w:cs="Sylfaen"/>
        </w:rPr>
        <w:t>სასწავლო</w:t>
      </w:r>
      <w:r w:rsidRPr="00A241D7">
        <w:rPr>
          <w:rFonts w:ascii="Sylfaen" w:hAnsi="Sylfaen" w:cstheme="minorHAnsi"/>
        </w:rPr>
        <w:t xml:space="preserve"> </w:t>
      </w:r>
      <w:r w:rsidRPr="00A241D7">
        <w:rPr>
          <w:rFonts w:ascii="Sylfaen" w:hAnsi="Sylfaen" w:cs="Sylfaen"/>
          <w:lang w:val="ka-GE"/>
        </w:rPr>
        <w:t>რესურსებით.</w:t>
      </w:r>
    </w:p>
    <w:p w:rsidR="00BA505B" w:rsidRPr="00A241D7" w:rsidRDefault="00BA505B" w:rsidP="00DE3DB0">
      <w:pPr>
        <w:pStyle w:val="ListParagraph"/>
        <w:numPr>
          <w:ilvl w:val="0"/>
          <w:numId w:val="65"/>
        </w:numPr>
        <w:jc w:val="both"/>
        <w:rPr>
          <w:rFonts w:ascii="Sylfaen" w:hAnsi="Sylfaen" w:cstheme="minorHAnsi"/>
        </w:rPr>
      </w:pPr>
      <w:r w:rsidRPr="00A241D7">
        <w:rPr>
          <w:rFonts w:ascii="Sylfaen" w:hAnsi="Sylfaen" w:cstheme="minorHAnsi"/>
          <w:lang w:val="ka-GE"/>
        </w:rPr>
        <w:t>2017 წლიდან უწყვეტი სამედიცინო განათლების სისტემაში მონაწილეობა სავალდებულო გახდა პერინატალურ სერვისში დასაქმებული პირებისათვის.</w:t>
      </w:r>
    </w:p>
    <w:p w:rsidR="00BA505B" w:rsidRPr="007D50AB" w:rsidRDefault="00BA505B" w:rsidP="00DE3DB0">
      <w:pPr>
        <w:numPr>
          <w:ilvl w:val="0"/>
          <w:numId w:val="65"/>
        </w:numPr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დღემდე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განახლდა</w:t>
      </w:r>
      <w:r w:rsidRPr="007D50AB">
        <w:rPr>
          <w:rFonts w:ascii="Sylfaen" w:hAnsi="Sylfaen" w:cstheme="minorHAnsi"/>
          <w:lang w:val="ka-GE"/>
        </w:rPr>
        <w:t>/</w:t>
      </w:r>
      <w:r w:rsidRPr="007D50AB">
        <w:rPr>
          <w:rFonts w:ascii="Sylfaen" w:hAnsi="Sylfaen" w:cs="Sylfaen"/>
          <w:lang w:val="ka-GE"/>
        </w:rPr>
        <w:t>მომზადდა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სარეზიდენტო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პროგრამა</w:t>
      </w:r>
      <w:r w:rsidRPr="007D50AB">
        <w:rPr>
          <w:rFonts w:ascii="Sylfaen" w:hAnsi="Sylfaen" w:cstheme="minorHAnsi"/>
          <w:lang w:val="ka-GE"/>
        </w:rPr>
        <w:t xml:space="preserve"> 56 </w:t>
      </w:r>
      <w:r w:rsidRPr="007D50AB">
        <w:rPr>
          <w:rFonts w:ascii="Sylfaen" w:hAnsi="Sylfaen" w:cs="Sylfaen"/>
          <w:lang w:val="ka-GE"/>
        </w:rPr>
        <w:t>საექიმო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სპეციალობაში.</w:t>
      </w:r>
    </w:p>
    <w:p w:rsidR="00BA505B" w:rsidRPr="007D50AB" w:rsidRDefault="00BA505B" w:rsidP="00BA505B">
      <w:pPr>
        <w:jc w:val="both"/>
        <w:rPr>
          <w:rFonts w:ascii="Sylfaen" w:hAnsi="Sylfaen" w:cstheme="minorHAnsi"/>
        </w:rPr>
      </w:pPr>
      <w:r w:rsidRPr="007D50AB">
        <w:rPr>
          <w:rFonts w:ascii="Sylfaen" w:hAnsi="Sylfaen" w:cs="Sylfaen"/>
          <w:lang w:val="ka-GE"/>
        </w:rPr>
        <w:t>ექიმთა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შეფასების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სრულყოფის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მიზნით</w:t>
      </w:r>
      <w:r w:rsidRPr="007D50AB">
        <w:rPr>
          <w:rFonts w:ascii="Sylfaen" w:hAnsi="Sylfaen" w:cstheme="minorHAnsi"/>
          <w:lang w:val="ka-GE"/>
        </w:rPr>
        <w:t>:</w:t>
      </w:r>
    </w:p>
    <w:p w:rsidR="00BA505B" w:rsidRPr="007D50AB" w:rsidRDefault="00BA505B" w:rsidP="00DE3DB0">
      <w:pPr>
        <w:numPr>
          <w:ilvl w:val="0"/>
          <w:numId w:val="66"/>
        </w:numPr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2013 </w:t>
      </w:r>
      <w:r w:rsidRPr="007D50AB">
        <w:rPr>
          <w:rFonts w:ascii="Sylfaen" w:hAnsi="Sylfaen" w:cs="Sylfaen"/>
          <w:lang w:val="ka-GE"/>
        </w:rPr>
        <w:t>წლიდან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გაჩნდა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სასერტიფიკაციო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საგამოცდო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ტესტ</w:t>
      </w:r>
      <w:r w:rsidRPr="007D50AB">
        <w:rPr>
          <w:rFonts w:ascii="Sylfaen" w:hAnsi="Sylfaen" w:cstheme="minorHAnsi"/>
          <w:lang w:val="ka-GE"/>
        </w:rPr>
        <w:t>-</w:t>
      </w:r>
      <w:r w:rsidRPr="007D50AB">
        <w:rPr>
          <w:rFonts w:ascii="Sylfaen" w:hAnsi="Sylfaen" w:cs="Sylfaen"/>
          <w:lang w:val="ka-GE"/>
        </w:rPr>
        <w:t>კითხვარების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</w:t>
      </w:r>
      <w:r w:rsidRPr="007D50AB">
        <w:rPr>
          <w:rFonts w:ascii="Sylfaen" w:hAnsi="Sylfaen" w:cstheme="minorHAnsi"/>
          <w:lang w:val="ka-GE"/>
        </w:rPr>
        <w:t>.</w:t>
      </w:r>
      <w:r w:rsidRPr="007D50AB">
        <w:rPr>
          <w:rFonts w:ascii="Sylfaen" w:hAnsi="Sylfaen" w:cs="Sylfaen"/>
          <w:lang w:val="ka-GE"/>
        </w:rPr>
        <w:t>წ</w:t>
      </w:r>
      <w:r w:rsidRPr="007D50AB">
        <w:rPr>
          <w:rFonts w:ascii="Sylfaen" w:hAnsi="Sylfaen" w:cstheme="minorHAnsi"/>
          <w:lang w:val="ka-GE"/>
        </w:rPr>
        <w:t>. „</w:t>
      </w:r>
      <w:r w:rsidRPr="007D50AB">
        <w:rPr>
          <w:rFonts w:ascii="Sylfaen" w:hAnsi="Sylfaen" w:cs="Sylfaen"/>
          <w:lang w:val="ka-GE"/>
        </w:rPr>
        <w:t>დახურული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ცნება</w:t>
      </w:r>
      <w:r w:rsidRPr="007D50AB">
        <w:rPr>
          <w:rFonts w:ascii="Sylfaen" w:hAnsi="Sylfaen" w:cstheme="minorHAnsi"/>
          <w:lang w:val="ka-GE"/>
        </w:rPr>
        <w:t xml:space="preserve"> (</w:t>
      </w:r>
      <w:r w:rsidRPr="007D50AB">
        <w:rPr>
          <w:rFonts w:ascii="Sylfaen" w:hAnsi="Sylfaen" w:cs="Sylfaen"/>
          <w:lang w:val="ka-GE"/>
        </w:rPr>
        <w:t>ტესტების</w:t>
      </w:r>
      <w:r w:rsidRPr="007D50AB">
        <w:rPr>
          <w:rFonts w:ascii="Sylfaen" w:hAnsi="Sylfaen" w:cstheme="minorHAnsi"/>
          <w:lang w:val="ka-GE"/>
        </w:rPr>
        <w:t xml:space="preserve"> 25%)</w:t>
      </w:r>
    </w:p>
    <w:p w:rsidR="00BA505B" w:rsidRPr="00DE5119" w:rsidRDefault="00BA505B" w:rsidP="00DE3DB0">
      <w:pPr>
        <w:pStyle w:val="ListParagraph"/>
        <w:numPr>
          <w:ilvl w:val="0"/>
          <w:numId w:val="66"/>
        </w:numPr>
        <w:rPr>
          <w:rFonts w:ascii="Sylfaen" w:hAnsi="Sylfaen" w:cstheme="minorHAnsi"/>
          <w:lang w:val="ka-GE"/>
        </w:rPr>
      </w:pPr>
      <w:r w:rsidRPr="00DE5119">
        <w:rPr>
          <w:rFonts w:ascii="Sylfaen" w:hAnsi="Sylfaen" w:cstheme="minorHAnsi"/>
          <w:lang w:val="ka-GE"/>
        </w:rPr>
        <w:t>2017 წელს განახლდა ერთიანი დიპლომისშემდგომი საკვალიფიკაციო საგამოცდო ტესტები პროფილით - „მედიცინა“ და „სტომატოლოგია“</w:t>
      </w:r>
      <w:r>
        <w:rPr>
          <w:rFonts w:ascii="Sylfaen" w:hAnsi="Sylfaen" w:cstheme="minorHAnsi"/>
          <w:lang w:val="ka-GE"/>
        </w:rPr>
        <w:t xml:space="preserve"> (როგორც ღია, ასევე, დახურული ბაზები, ამავე დროს, „სტომატოლოგიაში“ მომზადდა ტესტების „დახურული“ ბაზა)</w:t>
      </w:r>
      <w:r w:rsidRPr="00DE5119">
        <w:rPr>
          <w:rFonts w:ascii="Sylfaen" w:hAnsi="Sylfaen" w:cstheme="minorHAnsi"/>
          <w:lang w:val="ka-GE"/>
        </w:rPr>
        <w:t xml:space="preserve">, ასევე, </w:t>
      </w:r>
      <w:r>
        <w:rPr>
          <w:rFonts w:ascii="Sylfaen" w:hAnsi="Sylfaen" w:cstheme="minorHAnsi"/>
          <w:lang w:val="ka-GE"/>
        </w:rPr>
        <w:t xml:space="preserve">სახელმწიფო სასერტიფიკაციო </w:t>
      </w:r>
      <w:r w:rsidRPr="00DE5119">
        <w:rPr>
          <w:rFonts w:ascii="Sylfaen" w:hAnsi="Sylfaen" w:cstheme="minorHAnsi"/>
          <w:lang w:val="ka-GE"/>
        </w:rPr>
        <w:t>ტესტ-კითხვარები 6 საექიმო სპეციალობაში</w:t>
      </w:r>
      <w:r>
        <w:rPr>
          <w:rFonts w:ascii="Sylfaen" w:hAnsi="Sylfaen" w:cstheme="minorHAnsi"/>
          <w:lang w:val="ka-GE"/>
        </w:rPr>
        <w:t xml:space="preserve"> </w:t>
      </w:r>
      <w:r w:rsidRPr="00DE5119">
        <w:rPr>
          <w:rFonts w:ascii="Sylfaen" w:hAnsi="Sylfaen" w:cstheme="minorHAnsi"/>
          <w:lang w:val="ka-GE"/>
        </w:rPr>
        <w:t>(როგორც ღია, ასევე, დახურული ბაზები</w:t>
      </w:r>
      <w:r>
        <w:rPr>
          <w:rFonts w:ascii="Sylfaen" w:hAnsi="Sylfaen" w:cstheme="minorHAnsi"/>
          <w:lang w:val="ka-GE"/>
        </w:rPr>
        <w:t>)</w:t>
      </w:r>
      <w:r w:rsidRPr="00DE5119">
        <w:rPr>
          <w:rFonts w:ascii="Sylfaen" w:hAnsi="Sylfaen" w:cstheme="minorHAnsi"/>
          <w:lang w:val="ka-GE"/>
        </w:rPr>
        <w:t>;</w:t>
      </w:r>
    </w:p>
    <w:p w:rsidR="00BA505B" w:rsidRPr="00232820" w:rsidRDefault="00BA505B" w:rsidP="00A241D7">
      <w:pPr>
        <w:jc w:val="both"/>
        <w:rPr>
          <w:rFonts w:ascii="Sylfaen" w:hAnsi="Sylfaen" w:cstheme="minorHAnsi"/>
          <w:lang w:val="ka-GE"/>
        </w:rPr>
      </w:pPr>
    </w:p>
    <w:p w:rsidR="00BA505B" w:rsidRPr="00565F92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lastRenderedPageBreak/>
        <w:t>სამედიცინო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სერვისების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ხარისხის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გაუმჯობესება</w:t>
      </w:r>
    </w:p>
    <w:p w:rsidR="00BA505B" w:rsidRPr="00985CF2" w:rsidRDefault="00BA505B" w:rsidP="00DE3DB0">
      <w:pPr>
        <w:numPr>
          <w:ilvl w:val="0"/>
          <w:numId w:val="67"/>
        </w:numPr>
        <w:spacing w:line="24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lang w:val="ka-GE"/>
        </w:rPr>
        <w:t>2015-2018 წლებში ქვეყანაში დაინერგა პერინატალური მოვლის რეგიონალიზაციის სისტემა და 2017 წელს განხორციელდა მისი ინსტიტუციონალიზაცია, რომლის შესაბამისადაც:</w:t>
      </w:r>
    </w:p>
    <w:p w:rsidR="00BA505B" w:rsidRPr="00985CF2" w:rsidRDefault="00BA505B" w:rsidP="00DE3DB0">
      <w:pPr>
        <w:pStyle w:val="ListParagraph"/>
        <w:numPr>
          <w:ilvl w:val="0"/>
          <w:numId w:val="68"/>
        </w:numPr>
        <w:spacing w:line="240" w:lineRule="auto"/>
        <w:jc w:val="both"/>
        <w:rPr>
          <w:rFonts w:ascii="Sylfaen" w:hAnsi="Sylfaen" w:cstheme="minorHAnsi"/>
        </w:rPr>
      </w:pPr>
      <w:r w:rsidRPr="00985CF2">
        <w:rPr>
          <w:rFonts w:ascii="Sylfaen" w:hAnsi="Sylfaen" w:cs="Sylfaen"/>
          <w:lang w:val="ka-GE"/>
        </w:rPr>
        <w:t>2018 წლის 1 იანვრიდან პერინატალური რეგიონალიზაციის დონის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ფლობა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გახდა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სტაციონარული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დაწესებულების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სანებართვო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პირობა</w:t>
      </w:r>
    </w:p>
    <w:p w:rsidR="00BA505B" w:rsidRPr="00985CF2" w:rsidRDefault="00BA505B" w:rsidP="00DE3DB0">
      <w:pPr>
        <w:pStyle w:val="ListParagraph"/>
        <w:numPr>
          <w:ilvl w:val="0"/>
          <w:numId w:val="68"/>
        </w:numPr>
        <w:spacing w:line="240" w:lineRule="auto"/>
        <w:jc w:val="both"/>
        <w:rPr>
          <w:rFonts w:ascii="Sylfaen" w:hAnsi="Sylfaen" w:cstheme="minorHAnsi"/>
        </w:rPr>
      </w:pPr>
      <w:r w:rsidRPr="00260A74">
        <w:rPr>
          <w:rFonts w:ascii="Sylfaen" w:hAnsi="Sylfaen" w:cs="Sylfaen"/>
          <w:lang w:val="ka-GE"/>
        </w:rPr>
        <w:t>ამოქმე</w:t>
      </w:r>
      <w:r w:rsidRPr="00985CF2">
        <w:rPr>
          <w:rFonts w:ascii="Sylfaen" w:hAnsi="Sylfaen" w:cs="Sylfaen"/>
          <w:lang w:val="ka-GE"/>
        </w:rPr>
        <w:t>დდა ახალი სანებართვო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პირობები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სამეანო</w:t>
      </w:r>
      <w:r w:rsidRPr="00985CF2">
        <w:rPr>
          <w:rFonts w:ascii="Sylfaen" w:hAnsi="Sylfaen" w:cstheme="minorHAnsi"/>
          <w:lang w:val="ka-GE"/>
        </w:rPr>
        <w:t>-</w:t>
      </w:r>
      <w:r w:rsidRPr="00985CF2">
        <w:rPr>
          <w:rFonts w:ascii="Sylfaen" w:hAnsi="Sylfaen" w:cs="Sylfaen"/>
          <w:lang w:val="ka-GE"/>
        </w:rPr>
        <w:t>ნეონატალური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სერვისისათვის, რომელიც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შესაბამისობაშია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მოწინავე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ქვეყნების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ანალოგიურ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დოკუმენტებთან.</w:t>
      </w:r>
    </w:p>
    <w:p w:rsidR="00BA505B" w:rsidRPr="00985CF2" w:rsidRDefault="00BA505B" w:rsidP="00DE3DB0">
      <w:pPr>
        <w:pStyle w:val="ListParagraph"/>
        <w:numPr>
          <w:ilvl w:val="0"/>
          <w:numId w:val="68"/>
        </w:numPr>
        <w:spacing w:line="240" w:lineRule="auto"/>
        <w:jc w:val="both"/>
        <w:rPr>
          <w:rFonts w:ascii="Sylfaen" w:hAnsi="Sylfaen" w:cstheme="minorHAnsi"/>
        </w:rPr>
      </w:pPr>
      <w:r w:rsidRPr="00260A74">
        <w:rPr>
          <w:rFonts w:ascii="Sylfaen" w:hAnsi="Sylfaen" w:cstheme="minorHAnsi"/>
          <w:lang w:val="ka-GE"/>
        </w:rPr>
        <w:t>ამოქმედდა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სანებართვო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მოთხოვნები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ახალშობილთა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ინტენსიური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მოვლის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სერვისის</w:t>
      </w:r>
      <w:r w:rsidRPr="00985CF2">
        <w:rPr>
          <w:rFonts w:ascii="Sylfaen" w:hAnsi="Sylfaen" w:cstheme="minorHAnsi"/>
          <w:lang w:val="ka-GE"/>
        </w:rPr>
        <w:t xml:space="preserve"> (</w:t>
      </w:r>
      <w:r w:rsidRPr="00985CF2">
        <w:rPr>
          <w:rFonts w:ascii="Sylfaen" w:hAnsi="Sylfaen" w:cstheme="minorHAnsi"/>
        </w:rPr>
        <w:t xml:space="preserve">NICU) </w:t>
      </w:r>
      <w:r w:rsidRPr="00985CF2">
        <w:rPr>
          <w:rFonts w:ascii="Sylfaen" w:hAnsi="Sylfaen" w:cs="Sylfaen"/>
          <w:lang w:val="ka-GE"/>
        </w:rPr>
        <w:t>მიმწოდებელთა</w:t>
      </w:r>
      <w:r w:rsidRPr="00985CF2">
        <w:rPr>
          <w:rFonts w:ascii="Sylfaen" w:hAnsi="Sylfaen" w:cstheme="minorHAnsi"/>
          <w:lang w:val="ka-GE"/>
        </w:rPr>
        <w:t xml:space="preserve"> </w:t>
      </w:r>
      <w:r w:rsidRPr="00985CF2">
        <w:rPr>
          <w:rFonts w:ascii="Sylfaen" w:hAnsi="Sylfaen" w:cs="Sylfaen"/>
          <w:lang w:val="ka-GE"/>
        </w:rPr>
        <w:t>მიმართ</w:t>
      </w:r>
    </w:p>
    <w:p w:rsidR="00BA505B" w:rsidRPr="009F6595" w:rsidRDefault="00BA505B" w:rsidP="00A241D7">
      <w:pPr>
        <w:pStyle w:val="ListParagraph"/>
        <w:spacing w:line="240" w:lineRule="auto"/>
        <w:ind w:left="1440"/>
        <w:jc w:val="both"/>
        <w:rPr>
          <w:rFonts w:ascii="Sylfaen" w:hAnsi="Sylfaen" w:cstheme="minorHAnsi"/>
        </w:rPr>
      </w:pPr>
    </w:p>
    <w:p w:rsidR="00BA505B" w:rsidRPr="007D50AB" w:rsidRDefault="00BA505B" w:rsidP="00DE3DB0">
      <w:pPr>
        <w:numPr>
          <w:ilvl w:val="0"/>
          <w:numId w:val="67"/>
        </w:numPr>
        <w:spacing w:line="24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lang w:val="ka-GE"/>
        </w:rPr>
        <w:t xml:space="preserve">ლაბორატორიული საქმიანობა </w:t>
      </w:r>
      <w:r w:rsidR="00A241D7">
        <w:rPr>
          <w:rFonts w:ascii="Sylfaen" w:hAnsi="Sylfaen" w:cstheme="minorHAnsi"/>
          <w:lang w:val="ka-GE"/>
        </w:rPr>
        <w:t>მოე</w:t>
      </w:r>
      <w:r>
        <w:rPr>
          <w:rFonts w:ascii="Sylfaen" w:hAnsi="Sylfaen" w:cstheme="minorHAnsi"/>
          <w:lang w:val="ka-GE"/>
        </w:rPr>
        <w:t xml:space="preserve">ქცა რეგულირების რეჟიმში, კერძოდ, </w:t>
      </w: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მომზადდა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2017 წლის 1 იანვრიდან </w:t>
      </w:r>
      <w:r w:rsidRPr="007D50AB">
        <w:rPr>
          <w:rFonts w:ascii="Sylfaen" w:hAnsi="Sylfaen" w:cs="Sylfaen"/>
          <w:lang w:val="ka-GE"/>
        </w:rPr>
        <w:t>ამოქმედდა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მოთხოვნები</w:t>
      </w:r>
      <w:r>
        <w:rPr>
          <w:rFonts w:ascii="Sylfaen" w:hAnsi="Sylfaen" w:cs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ლაბორატორიული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მიმწოდებელთა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მიმართ.</w:t>
      </w:r>
    </w:p>
    <w:p w:rsidR="00BA505B" w:rsidRPr="007D50AB" w:rsidRDefault="00BA505B" w:rsidP="00DE3DB0">
      <w:pPr>
        <w:numPr>
          <w:ilvl w:val="0"/>
          <w:numId w:val="67"/>
        </w:numPr>
        <w:spacing w:line="240" w:lineRule="auto"/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ამოქმედდა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სამედიცინო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კლასიფიკაციის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განმსაზღვრელი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დოკუმენტი.</w:t>
      </w:r>
    </w:p>
    <w:p w:rsidR="00BA505B" w:rsidRPr="00985CF2" w:rsidRDefault="00BA505B" w:rsidP="00DE3DB0">
      <w:pPr>
        <w:numPr>
          <w:ilvl w:val="0"/>
          <w:numId w:val="67"/>
        </w:numPr>
        <w:spacing w:line="240" w:lineRule="auto"/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 2016 </w:t>
      </w:r>
      <w:r w:rsidRPr="007D50AB">
        <w:rPr>
          <w:rFonts w:ascii="Sylfaen" w:hAnsi="Sylfaen" w:cs="Sylfaen"/>
          <w:lang w:val="ka-GE"/>
        </w:rPr>
        <w:t>წლიდან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დაიწყო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ინფექციების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კონტროლის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მონიტორინგი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სტაციონარულ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სამედიცინო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დაწესებულებებში</w:t>
      </w:r>
      <w:r>
        <w:rPr>
          <w:rFonts w:ascii="Sylfaen" w:hAnsi="Sylfaen" w:cs="Sylfaen"/>
          <w:lang w:val="ka-GE"/>
        </w:rPr>
        <w:t>, კერძოდ:</w:t>
      </w:r>
    </w:p>
    <w:p w:rsidR="00BA505B" w:rsidRPr="00985CF2" w:rsidRDefault="00BA505B" w:rsidP="00DE3DB0">
      <w:pPr>
        <w:pStyle w:val="ListParagraph"/>
        <w:numPr>
          <w:ilvl w:val="0"/>
          <w:numId w:val="69"/>
        </w:numPr>
        <w:spacing w:line="240" w:lineRule="auto"/>
        <w:jc w:val="both"/>
        <w:rPr>
          <w:rFonts w:ascii="Sylfaen" w:hAnsi="Sylfaen" w:cstheme="minorHAnsi"/>
        </w:rPr>
      </w:pPr>
      <w:r w:rsidRPr="00985CF2">
        <w:rPr>
          <w:rFonts w:ascii="Sylfaen" w:hAnsi="Sylfaen" w:cs="Sylfaen"/>
          <w:lang w:val="ka-GE"/>
        </w:rPr>
        <w:t xml:space="preserve"> 2017 წლის ბოლომდე ინფექციების </w:t>
      </w:r>
      <w:r>
        <w:rPr>
          <w:rFonts w:ascii="Sylfaen" w:hAnsi="Sylfaen" w:cs="Sylfaen"/>
          <w:lang w:val="ka-GE"/>
        </w:rPr>
        <w:t xml:space="preserve">კონტროლის სისტემის </w:t>
      </w:r>
      <w:r w:rsidRPr="00985CF2">
        <w:rPr>
          <w:rFonts w:ascii="Sylfaen" w:hAnsi="Sylfaen" w:cs="Sylfaen"/>
          <w:lang w:val="ka-GE"/>
        </w:rPr>
        <w:t>ორეტაპიანი მონიტორინგი განხორციელდა 66 სტაციონარულ დაწესებულებაში</w:t>
      </w:r>
      <w:r>
        <w:rPr>
          <w:rFonts w:ascii="Sylfaen" w:hAnsi="Sylfaen" w:cs="Sylfaen"/>
          <w:lang w:val="ka-GE"/>
        </w:rPr>
        <w:t>;</w:t>
      </w:r>
    </w:p>
    <w:p w:rsidR="00BA505B" w:rsidRPr="00985CF2" w:rsidRDefault="00BA505B" w:rsidP="00DE3DB0">
      <w:pPr>
        <w:pStyle w:val="ListParagraph"/>
        <w:numPr>
          <w:ilvl w:val="0"/>
          <w:numId w:val="69"/>
        </w:numPr>
        <w:spacing w:line="240" w:lineRule="auto"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t>2017 წელს განხორციელდა პროცესის ინსტიტუციონალიზაცია, კერძოდ, ინფექციების კონტროლის მონიტრონგის ფარგლებში მომზადებული რეკომენდაციების შესრულება გახდა საყოველთაო ჯანდაცვის პროგრამაში მონაწილეობის პირობა.</w:t>
      </w:r>
    </w:p>
    <w:p w:rsidR="00BA505B" w:rsidRPr="00985CF2" w:rsidRDefault="00BA505B" w:rsidP="00BA505B">
      <w:pPr>
        <w:pStyle w:val="ListParagraph"/>
        <w:spacing w:line="240" w:lineRule="auto"/>
        <w:ind w:left="1080"/>
        <w:jc w:val="both"/>
        <w:rPr>
          <w:rFonts w:ascii="Sylfaen" w:hAnsi="Sylfaen" w:cstheme="minorHAnsi"/>
        </w:rPr>
      </w:pPr>
    </w:p>
    <w:p w:rsidR="00BA505B" w:rsidRPr="00232820" w:rsidRDefault="00BA505B" w:rsidP="00BA505B">
      <w:pPr>
        <w:pStyle w:val="ListParagraph"/>
        <w:rPr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              </w:t>
      </w:r>
    </w:p>
    <w:p w:rsidR="00BA505B" w:rsidRPr="00565F92" w:rsidRDefault="00BA505B" w:rsidP="00BA505B">
      <w:pPr>
        <w:pStyle w:val="ListParagraph"/>
        <w:numPr>
          <w:ilvl w:val="0"/>
          <w:numId w:val="17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ინფრასტრუქტურული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პროექტები</w:t>
      </w:r>
    </w:p>
    <w:p w:rsidR="00BA505B" w:rsidRPr="007D50AB" w:rsidRDefault="00BA505B" w:rsidP="00DE3DB0">
      <w:pPr>
        <w:pStyle w:val="ListParagraph"/>
        <w:numPr>
          <w:ilvl w:val="0"/>
          <w:numId w:val="49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t>ამბულატორიული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მომსახურების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ხარისხის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გაუმჯობესებისა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გეოგრაფიული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ხელმისაწვდომობის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უზრუნველყოფის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მიზნით</w:t>
      </w:r>
      <w:r w:rsidRPr="007D50AB">
        <w:rPr>
          <w:rFonts w:ascii="Sylfaen" w:eastAsia="Arial" w:hAnsi="Sylfaen" w:cstheme="minorHAnsi"/>
          <w:lang w:val="ka-GE"/>
        </w:rPr>
        <w:t xml:space="preserve">, 2014 </w:t>
      </w:r>
      <w:r w:rsidRPr="007D50AB">
        <w:rPr>
          <w:rFonts w:ascii="Sylfaen" w:eastAsia="Arial" w:hAnsi="Sylfaen" w:cs="Sylfaen"/>
          <w:lang w:val="ka-GE"/>
        </w:rPr>
        <w:t>წლის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განმავლობაში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ყველა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მუნიციპალიტეტში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აშენდა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აღიჭურვა</w:t>
      </w:r>
      <w:r w:rsidRPr="007D50AB">
        <w:rPr>
          <w:rFonts w:ascii="Sylfaen" w:eastAsia="Arial" w:hAnsi="Sylfaen" w:cstheme="minorHAnsi"/>
          <w:lang w:val="ka-GE"/>
        </w:rPr>
        <w:t xml:space="preserve"> 82 </w:t>
      </w:r>
      <w:r w:rsidRPr="007D50AB">
        <w:rPr>
          <w:rFonts w:ascii="Sylfaen" w:eastAsia="Arial" w:hAnsi="Sylfaen" w:cs="Sylfaen"/>
          <w:lang w:val="ka-GE"/>
        </w:rPr>
        <w:t>სოფლის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ამბულატორია</w:t>
      </w:r>
      <w:r w:rsidRPr="007D50AB">
        <w:rPr>
          <w:rFonts w:ascii="Sylfaen" w:eastAsia="Arial" w:hAnsi="Sylfaen" w:cstheme="minorHAnsi"/>
          <w:lang w:val="ka-GE"/>
        </w:rPr>
        <w:t xml:space="preserve">. </w:t>
      </w:r>
    </w:p>
    <w:p w:rsidR="00BA505B" w:rsidRDefault="00BA505B" w:rsidP="00DE3DB0">
      <w:pPr>
        <w:pStyle w:val="ListParagraph"/>
        <w:numPr>
          <w:ilvl w:val="0"/>
          <w:numId w:val="49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t>აშენდა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გადაუდებელი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სამედიცინო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დახმარების</w:t>
      </w:r>
      <w:r w:rsidRPr="007D50AB">
        <w:rPr>
          <w:rFonts w:ascii="Sylfaen" w:eastAsia="Arial" w:hAnsi="Sylfaen" w:cstheme="minorHAnsi"/>
          <w:lang w:val="ka-GE"/>
        </w:rPr>
        <w:t xml:space="preserve"> (</w:t>
      </w:r>
      <w:r w:rsidRPr="007D50AB">
        <w:rPr>
          <w:rFonts w:ascii="Sylfaen" w:eastAsia="Arial" w:hAnsi="Sylfaen" w:cs="Sylfaen"/>
          <w:lang w:val="ka-GE"/>
        </w:rPr>
        <w:t>ტრავმული</w:t>
      </w:r>
      <w:r w:rsidRPr="007D50AB">
        <w:rPr>
          <w:rFonts w:ascii="Sylfaen" w:eastAsia="Arial" w:hAnsi="Sylfaen" w:cstheme="minorHAnsi"/>
          <w:lang w:val="ka-GE"/>
        </w:rPr>
        <w:t xml:space="preserve">) </w:t>
      </w:r>
      <w:r w:rsidRPr="007D50AB">
        <w:rPr>
          <w:rFonts w:ascii="Sylfaen" w:eastAsia="Arial" w:hAnsi="Sylfaen" w:cs="Sylfaen"/>
          <w:lang w:val="ka-GE"/>
        </w:rPr>
        <w:t>ცენტრი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გუდაურში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დედოფლისწყაროს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მრავალპროფილიანი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საავადმყოფო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ხარაგაულის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მრავალპროფილიანი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საავადმყოფო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ლენტეხის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მრავალპროფილიანი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საავადმყოფო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სს</w:t>
      </w:r>
      <w:r w:rsidRPr="007D50AB">
        <w:rPr>
          <w:rFonts w:ascii="Sylfaen" w:eastAsia="Arial" w:hAnsi="Sylfaen" w:cstheme="minorHAnsi"/>
          <w:lang w:val="ka-GE"/>
        </w:rPr>
        <w:t xml:space="preserve"> „</w:t>
      </w:r>
      <w:r w:rsidRPr="007D50AB">
        <w:rPr>
          <w:rFonts w:ascii="Sylfaen" w:eastAsia="Arial" w:hAnsi="Sylfaen" w:cs="Sylfaen"/>
          <w:lang w:val="ka-GE"/>
        </w:rPr>
        <w:t>ტუბერკულოზისა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ფილტვის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დაავადებათა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ეროვნული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ცენტრის</w:t>
      </w:r>
      <w:r w:rsidRPr="007D50AB">
        <w:rPr>
          <w:rFonts w:ascii="Sylfaen" w:eastAsia="Arial" w:hAnsi="Sylfaen" w:cstheme="minorHAnsi"/>
          <w:lang w:val="ka-GE"/>
        </w:rPr>
        <w:t xml:space="preserve">“ </w:t>
      </w:r>
      <w:r w:rsidRPr="007D50AB">
        <w:rPr>
          <w:rFonts w:ascii="Sylfaen" w:eastAsia="Arial" w:hAnsi="Sylfaen" w:cs="Sylfaen"/>
          <w:lang w:val="ka-GE"/>
        </w:rPr>
        <w:t>ბავშვთა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კორპუსი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სრულდება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ახმეტის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მუნიციპალიტეტის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სოფელ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დუისში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გადაუდებელი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სამედიცინო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დახმარების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ცენტრის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>
        <w:rPr>
          <w:rFonts w:ascii="Sylfaen" w:eastAsia="Arial" w:hAnsi="Sylfaen" w:cs="Sylfaen"/>
          <w:lang w:val="ka-GE"/>
        </w:rPr>
        <w:t xml:space="preserve">და ზუგდიდის სკრინინგ ცენტრის </w:t>
      </w:r>
      <w:r w:rsidRPr="007D50AB">
        <w:rPr>
          <w:rFonts w:ascii="Sylfaen" w:eastAsia="Arial" w:hAnsi="Sylfaen" w:cs="Sylfaen"/>
          <w:lang w:val="ka-GE"/>
        </w:rPr>
        <w:t>მშენებლობა</w:t>
      </w:r>
      <w:r w:rsidRPr="007D50AB">
        <w:rPr>
          <w:rFonts w:ascii="Sylfaen" w:eastAsia="Arial" w:hAnsi="Sylfaen" w:cstheme="minorHAnsi"/>
          <w:lang w:val="ka-GE"/>
        </w:rPr>
        <w:t xml:space="preserve">. </w:t>
      </w:r>
    </w:p>
    <w:p w:rsidR="00BA505B" w:rsidRPr="007D50AB" w:rsidRDefault="00BA505B" w:rsidP="00DE3DB0">
      <w:pPr>
        <w:pStyle w:val="ListParagraph"/>
        <w:numPr>
          <w:ilvl w:val="0"/>
          <w:numId w:val="49"/>
        </w:numPr>
        <w:jc w:val="both"/>
        <w:rPr>
          <w:rFonts w:ascii="Sylfaen" w:eastAsia="Arial" w:hAnsi="Sylfaen" w:cstheme="minorHAnsi"/>
          <w:lang w:val="ka-GE"/>
        </w:rPr>
      </w:pPr>
      <w:r>
        <w:rPr>
          <w:rFonts w:ascii="Sylfaen" w:hAnsi="Sylfaen"/>
        </w:rPr>
        <w:t>2016-2017 წლებში აშენდა და ამჟამად დასრულების ფაზაშია დაავადებათა კონტროლისა და საზოგადოებრივი ჯანმრთელობის ეროვნული ცენტრის ახალი ადმინისტრაციული შენობა.</w:t>
      </w:r>
    </w:p>
    <w:p w:rsidR="00BA505B" w:rsidRPr="007D50AB" w:rsidRDefault="00BA505B" w:rsidP="00DE3DB0">
      <w:pPr>
        <w:pStyle w:val="ListParagraph"/>
        <w:numPr>
          <w:ilvl w:val="0"/>
          <w:numId w:val="49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lastRenderedPageBreak/>
        <w:t>საქართველოს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მთავრობის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მხარდაჭერით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განხორციელდა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საქართველოს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რიგ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მაღალმთიან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რაიონებში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მოქმედი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სადაზღვევო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კომპანიების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მფლობელობაში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არსებული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სამედიცინო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ცენტრების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სახელმწიფოს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მხრიდან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გამოსყიდვა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რათა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შენარჩუნებულიყო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აუცილებელი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სამედიცინო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სერვისების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მიწოდება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მოსახლეობისათვის</w:t>
      </w:r>
      <w:r>
        <w:rPr>
          <w:rFonts w:ascii="Sylfaen" w:eastAsia="Arial" w:hAnsi="Sylfaen" w:cs="Sylfaen"/>
          <w:lang w:val="ka-GE"/>
        </w:rPr>
        <w:t xml:space="preserve"> (9 დაწესებულება)</w:t>
      </w:r>
      <w:r w:rsidRPr="007D50AB">
        <w:rPr>
          <w:rFonts w:ascii="Sylfaen" w:eastAsia="Arial" w:hAnsi="Sylfaen" w:cstheme="minorHAnsi"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49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t>მიმდინარეობს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მრავალპროფილიანი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საუნივერსიტეტო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კლინიკის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მშენებლობა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საზღვრისპირა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რეგიონში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ზუგდიდის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მუნიციპალიტეტის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სოფ</w:t>
      </w:r>
      <w:r w:rsidRPr="007D50AB">
        <w:rPr>
          <w:rFonts w:ascii="Sylfaen" w:eastAsia="Arial" w:hAnsi="Sylfaen" w:cstheme="minorHAnsi"/>
          <w:lang w:val="ka-GE"/>
        </w:rPr>
        <w:t xml:space="preserve">. </w:t>
      </w:r>
      <w:r w:rsidRPr="007D50AB">
        <w:rPr>
          <w:rFonts w:ascii="Sylfaen" w:eastAsia="Arial" w:hAnsi="Sylfaen" w:cs="Sylfaen"/>
          <w:lang w:val="ka-GE"/>
        </w:rPr>
        <w:t>რუხში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რომელიც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გათვლილია</w:t>
      </w:r>
      <w:r w:rsidRPr="007D50AB">
        <w:rPr>
          <w:rFonts w:ascii="Sylfaen" w:eastAsia="Arial" w:hAnsi="Sylfaen" w:cstheme="minorHAnsi"/>
          <w:lang w:val="ka-GE"/>
        </w:rPr>
        <w:t xml:space="preserve"> 220 </w:t>
      </w:r>
      <w:r w:rsidRPr="007D50AB">
        <w:rPr>
          <w:rFonts w:ascii="Sylfaen" w:eastAsia="Arial" w:hAnsi="Sylfaen" w:cs="Sylfaen"/>
          <w:lang w:val="ka-GE"/>
        </w:rPr>
        <w:t>საწოლზე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უზრუნველყოფილ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იქნება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ყველა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საჭირო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დამხმარე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ინფრასტრუქტურით</w:t>
      </w:r>
      <w:r w:rsidRPr="007D50AB">
        <w:rPr>
          <w:rFonts w:ascii="Sylfaen" w:eastAsia="Arial" w:hAnsi="Sylfaen" w:cstheme="minorHAnsi"/>
          <w:lang w:val="ka-GE"/>
        </w:rPr>
        <w:t xml:space="preserve">. </w:t>
      </w:r>
      <w:r w:rsidRPr="007D50AB">
        <w:rPr>
          <w:rFonts w:ascii="Sylfaen" w:eastAsia="Arial" w:hAnsi="Sylfaen" w:cs="Sylfaen"/>
          <w:lang w:val="ka-GE"/>
        </w:rPr>
        <w:t>იგი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მოემსახურება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არა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მხოლოდ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სამგრელო</w:t>
      </w:r>
      <w:r w:rsidRPr="007D50AB">
        <w:rPr>
          <w:rFonts w:ascii="Sylfaen" w:eastAsia="Arial" w:hAnsi="Sylfaen" w:cstheme="minorHAnsi"/>
          <w:lang w:val="ka-GE"/>
        </w:rPr>
        <w:t>-</w:t>
      </w:r>
      <w:r w:rsidRPr="007D50AB">
        <w:rPr>
          <w:rFonts w:ascii="Sylfaen" w:eastAsia="Arial" w:hAnsi="Sylfaen" w:cs="Sylfaen"/>
          <w:lang w:val="ka-GE"/>
        </w:rPr>
        <w:t>ქვემო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სვანეთის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რეგიონს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არამედ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ოკუპირებულ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ტერიტორიებზე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მცხოვრებ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ჩვენს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მოქალაქეებს</w:t>
      </w:r>
      <w:r w:rsidRPr="007D50AB">
        <w:rPr>
          <w:rFonts w:ascii="Sylfaen" w:eastAsia="Arial" w:hAnsi="Sylfaen" w:cstheme="minorHAnsi"/>
          <w:lang w:val="ka-GE"/>
        </w:rPr>
        <w:t>.</w:t>
      </w:r>
    </w:p>
    <w:p w:rsidR="00A241D7" w:rsidRDefault="00D67AE6" w:rsidP="00D67AE6">
      <w:pPr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  <w:r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          </w:t>
      </w:r>
      <w:r w:rsidR="00A241D7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        </w:t>
      </w:r>
    </w:p>
    <w:p w:rsidR="00A241D7" w:rsidRDefault="00A241D7" w:rsidP="00D67AE6">
      <w:pPr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  <w:r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                                 </w:t>
      </w:r>
    </w:p>
    <w:p w:rsidR="00D67AE6" w:rsidRPr="00565F92" w:rsidRDefault="00A241D7" w:rsidP="00D67AE6">
      <w:pPr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  <w:r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                                   </w:t>
      </w:r>
      <w:r w:rsidR="00D67AE6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</w:t>
      </w:r>
      <w:r w:rsidR="00D67AE6" w:rsidRPr="00565F92">
        <w:rPr>
          <w:rFonts w:ascii="Sylfaen" w:hAnsi="Sylfaen" w:cs="Sylfaen"/>
          <w:b/>
          <w:color w:val="C00000"/>
          <w:sz w:val="24"/>
          <w:szCs w:val="24"/>
          <w:lang w:val="ka-GE"/>
        </w:rPr>
        <w:t>სოციალური</w:t>
      </w:r>
      <w:r w:rsidR="00D67AE6" w:rsidRPr="00565F92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="00D67AE6" w:rsidRPr="00565F92">
        <w:rPr>
          <w:rFonts w:ascii="Sylfaen" w:hAnsi="Sylfaen" w:cs="Sylfaen"/>
          <w:b/>
          <w:color w:val="C00000"/>
          <w:sz w:val="24"/>
          <w:szCs w:val="24"/>
          <w:lang w:val="ka-GE"/>
        </w:rPr>
        <w:t>დაცვა</w:t>
      </w:r>
      <w:r w:rsidR="00D67AE6" w:rsidRPr="00565F92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</w:t>
      </w:r>
    </w:p>
    <w:p w:rsidR="00D67AE6" w:rsidRPr="00565F92" w:rsidRDefault="00D67AE6" w:rsidP="00D67AE6">
      <w:pPr>
        <w:pStyle w:val="ListParagraph"/>
        <w:numPr>
          <w:ilvl w:val="0"/>
          <w:numId w:val="16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მთავრობის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სოციალური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დანახარჯის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სტატისტიკა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2012 -201</w:t>
      </w:r>
      <w:del w:id="1" w:author="Tea Gvaramadze" w:date="2018-06-18T17:40:00Z">
        <w:r w:rsidRPr="00565F92" w:rsidDel="0044113F">
          <w:rPr>
            <w:rFonts w:ascii="Sylfaen" w:hAnsi="Sylfaen" w:cstheme="minorHAnsi"/>
            <w:color w:val="002060"/>
            <w:sz w:val="24"/>
            <w:szCs w:val="24"/>
            <w:lang w:val="ka-GE"/>
          </w:rPr>
          <w:delText>7</w:delText>
        </w:r>
      </w:del>
      <w:ins w:id="2" w:author="Tea Gvaramadze" w:date="2018-06-18T17:41:00Z">
        <w:r w:rsidR="0044113F">
          <w:rPr>
            <w:rFonts w:ascii="Sylfaen" w:hAnsi="Sylfaen" w:cstheme="minorHAnsi"/>
            <w:color w:val="002060"/>
            <w:sz w:val="24"/>
            <w:szCs w:val="24"/>
          </w:rPr>
          <w:t>8</w:t>
        </w:r>
      </w:ins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წლებში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. </w:t>
      </w:r>
    </w:p>
    <w:p w:rsidR="00D67AE6" w:rsidRPr="007D50AB" w:rsidRDefault="00D67AE6" w:rsidP="00D67AE6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</w:p>
    <w:p w:rsidR="00D67AE6" w:rsidRPr="007D50AB" w:rsidRDefault="00D67AE6" w:rsidP="00D67AE6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2012 </w:t>
      </w:r>
      <w:r w:rsidRPr="007D50AB">
        <w:rPr>
          <w:rFonts w:ascii="Sylfaen" w:hAnsi="Sylfaen" w:cs="Sylfaen"/>
          <w:color w:val="000000" w:themeColor="text1"/>
          <w:lang w:val="ka-GE"/>
        </w:rPr>
        <w:t>წლიდან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ყოველწლიურად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იზრდება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დაცვის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პროგრამებისთვის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განსაზღვრული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საბიუჯეტო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ასიგნებების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ოდნობა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D67AE6" w:rsidRPr="007D50AB" w:rsidRDefault="00D67AE6" w:rsidP="00D67AE6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</w:p>
    <w:p w:rsidR="00A241D7" w:rsidRDefault="00D67AE6" w:rsidP="00D67AE6">
      <w:pPr>
        <w:pStyle w:val="ListParagraph"/>
        <w:jc w:val="center"/>
        <w:rPr>
          <w:rFonts w:ascii="Sylfaen" w:hAnsi="Sylfaen" w:cstheme="minorHAnsi"/>
          <w:i/>
          <w:color w:val="000000" w:themeColor="text1"/>
          <w:lang w:val="ka-GE"/>
        </w:rPr>
      </w:pPr>
      <w:r>
        <w:rPr>
          <w:rFonts w:ascii="Sylfaen" w:hAnsi="Sylfaen" w:cstheme="minorHAnsi"/>
          <w:i/>
          <w:color w:val="000000" w:themeColor="text1"/>
          <w:lang w:val="ka-GE"/>
        </w:rPr>
        <w:t xml:space="preserve">                                  </w:t>
      </w:r>
    </w:p>
    <w:p w:rsidR="00D67AE6" w:rsidRPr="006D5FAE" w:rsidRDefault="006D5FAE" w:rsidP="006D5FAE">
      <w:pPr>
        <w:rPr>
          <w:rFonts w:ascii="Sylfaen" w:hAnsi="Sylfaen" w:cstheme="minorHAnsi"/>
          <w:i/>
          <w:color w:val="000000" w:themeColor="text1"/>
          <w:lang w:val="ka-GE"/>
        </w:rPr>
      </w:pPr>
      <w:r>
        <w:rPr>
          <w:rFonts w:ascii="Sylfaen" w:hAnsi="Sylfaen" w:cstheme="minorHAnsi"/>
          <w:i/>
          <w:color w:val="000000" w:themeColor="text1"/>
          <w:lang w:val="ka-GE"/>
        </w:rPr>
        <w:t xml:space="preserve">                                                                                                 </w:t>
      </w:r>
      <w:r w:rsidR="00D67AE6" w:rsidRPr="006D5FAE">
        <w:rPr>
          <w:rFonts w:ascii="Sylfaen" w:hAnsi="Sylfaen" w:cstheme="minorHAnsi"/>
          <w:i/>
          <w:color w:val="000000" w:themeColor="text1"/>
          <w:lang w:val="ka-GE"/>
        </w:rPr>
        <w:t>მთავრობის სოციალური დანახარჯი</w:t>
      </w:r>
    </w:p>
    <w:p w:rsidR="00D67AE6" w:rsidRPr="007D50AB" w:rsidRDefault="00D67AE6" w:rsidP="00D67AE6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noProof/>
          <w:color w:val="000000" w:themeColor="text1"/>
        </w:rPr>
        <w:drawing>
          <wp:inline distT="0" distB="0" distL="0" distR="0" wp14:anchorId="2537D2F2" wp14:editId="69A44C2D">
            <wp:extent cx="5267325" cy="286702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67AE6" w:rsidRPr="007D50AB" w:rsidRDefault="00D67AE6" w:rsidP="00D67AE6">
      <w:pPr>
        <w:pStyle w:val="ListParagraph"/>
        <w:ind w:left="0"/>
        <w:rPr>
          <w:rFonts w:ascii="Sylfaen" w:hAnsi="Sylfaen" w:cstheme="minorHAnsi"/>
          <w:color w:val="000000" w:themeColor="text1"/>
          <w:lang w:val="ka-GE"/>
        </w:rPr>
      </w:pPr>
    </w:p>
    <w:p w:rsidR="00D67AE6" w:rsidRDefault="00D67AE6" w:rsidP="00D67AE6">
      <w:pPr>
        <w:pStyle w:val="ListParagraph"/>
        <w:ind w:left="0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6D5FAE" w:rsidRPr="00565F92" w:rsidRDefault="006D5FAE" w:rsidP="00D67AE6">
      <w:pPr>
        <w:pStyle w:val="ListParagraph"/>
        <w:ind w:left="0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D67AE6" w:rsidRPr="00565F92" w:rsidRDefault="00D67AE6" w:rsidP="00D67AE6">
      <w:pPr>
        <w:pStyle w:val="ListParagraph"/>
        <w:numPr>
          <w:ilvl w:val="0"/>
          <w:numId w:val="16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lastRenderedPageBreak/>
        <w:t>მიზნობრივი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სოციალური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დახმარება</w:t>
      </w:r>
    </w:p>
    <w:p w:rsidR="00A241D7" w:rsidRPr="00A241D7" w:rsidRDefault="00D67AE6" w:rsidP="00DE3DB0">
      <w:pPr>
        <w:pStyle w:val="ListParagraph"/>
        <w:numPr>
          <w:ilvl w:val="0"/>
          <w:numId w:val="70"/>
        </w:numPr>
        <w:jc w:val="both"/>
        <w:rPr>
          <w:rFonts w:ascii="Sylfaen" w:hAnsi="Sylfaen" w:cs="Sylfaen"/>
          <w:color w:val="000000" w:themeColor="text1"/>
          <w:lang w:val="ka-GE"/>
        </w:rPr>
      </w:pPr>
      <w:r w:rsidRPr="00A241D7">
        <w:rPr>
          <w:rFonts w:ascii="Sylfaen" w:hAnsi="Sylfaen" w:cs="Sylfaen"/>
          <w:color w:val="000000" w:themeColor="text1"/>
          <w:lang w:val="ka-GE"/>
        </w:rPr>
        <w:t>მსოფლიო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ბანკისა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და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გაეროს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ბავშვთა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ფონდის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დახმარებით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2013 </w:t>
      </w:r>
      <w:r w:rsidRPr="00A241D7">
        <w:rPr>
          <w:rFonts w:ascii="Sylfaen" w:hAnsi="Sylfaen" w:cs="Sylfaen"/>
          <w:color w:val="000000" w:themeColor="text1"/>
          <w:lang w:val="ka-GE"/>
        </w:rPr>
        <w:t>წლიდან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დაიწყო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მუშაობა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ოჯახების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სოციალურ</w:t>
      </w:r>
      <w:r w:rsidRPr="00A241D7">
        <w:rPr>
          <w:rFonts w:ascii="Sylfaen" w:hAnsi="Sylfaen" w:cstheme="minorHAnsi"/>
          <w:color w:val="000000" w:themeColor="text1"/>
          <w:lang w:val="ka-GE"/>
        </w:rPr>
        <w:t>-</w:t>
      </w:r>
      <w:r w:rsidRPr="00A241D7">
        <w:rPr>
          <w:rFonts w:ascii="Sylfaen" w:hAnsi="Sylfaen" w:cs="Sylfaen"/>
          <w:color w:val="000000" w:themeColor="text1"/>
          <w:lang w:val="ka-GE"/>
        </w:rPr>
        <w:t>ეკონომიკური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მდგომარეობის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შეფასების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მეთოდოლოგიისა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და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ადმინისტრირების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სქემის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მიმართულებით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A241D7">
        <w:rPr>
          <w:rFonts w:ascii="Sylfaen" w:hAnsi="Sylfaen" w:cs="Sylfaen"/>
          <w:color w:val="000000" w:themeColor="text1"/>
          <w:lang w:val="ka-GE"/>
        </w:rPr>
        <w:t>რათა</w:t>
      </w:r>
      <w:r w:rsidR="00A241D7"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პროგრამას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უკეთ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აესახა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ბავშვებისა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და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ბავშვიანი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ოჯახების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საჭიროებები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და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გაზრდილიყო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დახმარების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მიზნობრიობა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D67AE6" w:rsidRPr="006D5FAE" w:rsidRDefault="00D67AE6" w:rsidP="00DE3DB0">
      <w:pPr>
        <w:pStyle w:val="ListParagraph"/>
        <w:numPr>
          <w:ilvl w:val="0"/>
          <w:numId w:val="70"/>
        </w:numPr>
        <w:jc w:val="both"/>
        <w:rPr>
          <w:rFonts w:ascii="Sylfaen" w:hAnsi="Sylfaen" w:cs="Sylfaen"/>
          <w:color w:val="000000" w:themeColor="text1"/>
          <w:lang w:val="ka-GE"/>
        </w:rPr>
      </w:pPr>
      <w:r w:rsidRPr="00A241D7">
        <w:rPr>
          <w:rFonts w:ascii="Sylfaen" w:hAnsi="Sylfaen" w:cs="Sylfaen"/>
          <w:color w:val="000000" w:themeColor="text1"/>
          <w:lang w:val="ka-GE"/>
        </w:rPr>
        <w:t>ცვლილების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მთავარი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ამოცანა</w:t>
      </w:r>
      <w:r w:rsidR="00A241D7">
        <w:rPr>
          <w:rFonts w:ascii="Sylfaen" w:hAnsi="Sylfaen" w:cstheme="minorHAnsi"/>
          <w:color w:val="000000" w:themeColor="text1"/>
          <w:lang w:val="ka-GE"/>
        </w:rPr>
        <w:t xml:space="preserve">: </w:t>
      </w:r>
      <w:r w:rsidRPr="00A241D7">
        <w:rPr>
          <w:rFonts w:ascii="Sylfaen" w:hAnsi="Sylfaen" w:cs="Sylfaen"/>
          <w:color w:val="000000" w:themeColor="text1"/>
          <w:lang w:val="ka-GE"/>
        </w:rPr>
        <w:t>სუბიექტური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შეფასების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მინიმიზაცია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და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დახმარებების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მაქსიმალურად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ობიექტურ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ფაქტორებზე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დაყრდნობით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A241D7">
        <w:rPr>
          <w:rFonts w:ascii="Sylfaen" w:hAnsi="Sylfaen" w:cs="Sylfaen"/>
          <w:color w:val="000000" w:themeColor="text1"/>
          <w:lang w:val="ka-GE"/>
        </w:rPr>
        <w:t>გაცემა</w:t>
      </w:r>
      <w:r w:rsidRPr="00A241D7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6D5FAE" w:rsidRPr="00A241D7" w:rsidRDefault="006D5FAE" w:rsidP="006D5FAE">
      <w:pPr>
        <w:pStyle w:val="ListParagraph"/>
        <w:jc w:val="both"/>
        <w:rPr>
          <w:rFonts w:ascii="Sylfaen" w:hAnsi="Sylfaen" w:cs="Sylfaen"/>
          <w:color w:val="000000" w:themeColor="text1"/>
          <w:lang w:val="ka-GE"/>
        </w:rPr>
      </w:pPr>
    </w:p>
    <w:p w:rsidR="00D67AE6" w:rsidRPr="007D50AB" w:rsidRDefault="00D67AE6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noProof/>
          <w:color w:val="000000" w:themeColor="text1"/>
        </w:rPr>
        <w:drawing>
          <wp:inline distT="0" distB="0" distL="0" distR="0" wp14:anchorId="569EC141" wp14:editId="2368AB8A">
            <wp:extent cx="6134100" cy="320040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D5FAE" w:rsidRDefault="00D67AE6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241D7">
        <w:rPr>
          <w:rFonts w:ascii="Sylfaen" w:hAnsi="Sylfaen" w:cstheme="minorHAnsi"/>
          <w:color w:val="000000" w:themeColor="text1"/>
          <w:lang w:val="ka-GE"/>
        </w:rPr>
        <w:t xml:space="preserve">       </w:t>
      </w:r>
    </w:p>
    <w:p w:rsidR="00D67AE6" w:rsidRPr="007D50AB" w:rsidRDefault="00A241D7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  </w:t>
      </w:r>
      <w:del w:id="3" w:author="Tea Gvaramadze" w:date="2018-06-18T17:43:00Z">
        <w:r w:rsidR="00D67AE6" w:rsidRPr="007D50AB" w:rsidDel="0044113F">
          <w:rPr>
            <w:rFonts w:ascii="Sylfaen" w:hAnsi="Sylfaen" w:cstheme="minorHAnsi"/>
            <w:color w:val="000000" w:themeColor="text1"/>
            <w:lang w:val="ka-GE"/>
          </w:rPr>
          <w:delText xml:space="preserve">2015 </w:delText>
        </w:r>
        <w:r w:rsidR="00D67AE6" w:rsidDel="0044113F">
          <w:rPr>
            <w:rFonts w:ascii="Sylfaen" w:hAnsi="Sylfaen" w:cs="Sylfaen"/>
            <w:color w:val="000000" w:themeColor="text1"/>
            <w:lang w:val="ka-GE"/>
          </w:rPr>
          <w:delText xml:space="preserve">წლიდან ამოქმედებული </w:delText>
        </w:r>
      </w:del>
      <w:r w:rsidR="00D67AE6" w:rsidRPr="007D50AB">
        <w:rPr>
          <w:rFonts w:ascii="Sylfaen" w:hAnsi="Sylfaen" w:cs="Sylfaen"/>
          <w:color w:val="000000" w:themeColor="text1"/>
          <w:lang w:val="ka-GE"/>
        </w:rPr>
        <w:t>ახალი</w:t>
      </w:r>
      <w:r w:rsidR="00D67AE6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D67AE6" w:rsidRPr="007D50AB">
        <w:rPr>
          <w:rFonts w:ascii="Sylfaen" w:hAnsi="Sylfaen" w:cs="Sylfaen"/>
          <w:color w:val="000000" w:themeColor="text1"/>
          <w:lang w:val="ka-GE"/>
        </w:rPr>
        <w:t>მეთოდოლოგიით</w:t>
      </w:r>
      <w:r w:rsidR="00D67AE6">
        <w:rPr>
          <w:rFonts w:ascii="Sylfaen" w:hAnsi="Sylfaen" w:cs="Sylfaen"/>
          <w:color w:val="000000" w:themeColor="text1"/>
          <w:lang w:val="ka-GE"/>
        </w:rPr>
        <w:t>:</w:t>
      </w:r>
    </w:p>
    <w:p w:rsidR="00D67AE6" w:rsidRPr="007D50AB" w:rsidRDefault="00D67AE6" w:rsidP="00D67AE6">
      <w:pPr>
        <w:pStyle w:val="ListParagraph"/>
        <w:numPr>
          <w:ilvl w:val="0"/>
          <w:numId w:val="20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ქულაზე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მოქმედებს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შემოსავლები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შემოსავლის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მომტანი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ქონება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ხარჯები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0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აღარ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გაითვალისწინება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საყოფაცხოვრებო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ნივ</w:t>
      </w:r>
      <w:r>
        <w:rPr>
          <w:rFonts w:ascii="Sylfaen" w:hAnsi="Sylfaen" w:cs="Sylfaen"/>
          <w:color w:val="000000" w:themeColor="text1"/>
          <w:lang w:val="ka-GE"/>
        </w:rPr>
        <w:t>თ</w:t>
      </w:r>
      <w:r w:rsidRPr="007D50AB">
        <w:rPr>
          <w:rFonts w:ascii="Sylfaen" w:hAnsi="Sylfaen" w:cs="Sylfaen"/>
          <w:color w:val="000000" w:themeColor="text1"/>
          <w:lang w:val="ka-GE"/>
        </w:rPr>
        <w:t>ები</w:t>
      </w:r>
      <w:r w:rsidRPr="007D50AB">
        <w:rPr>
          <w:rFonts w:ascii="Sylfaen" w:hAnsi="Sylfaen" w:cstheme="minorHAnsi"/>
          <w:color w:val="000000" w:themeColor="text1"/>
          <w:lang w:val="ka-GE"/>
        </w:rPr>
        <w:t>-</w:t>
      </w:r>
      <w:r w:rsidRPr="007D50AB">
        <w:rPr>
          <w:rFonts w:ascii="Sylfaen" w:hAnsi="Sylfaen" w:cs="Sylfaen"/>
          <w:color w:val="000000" w:themeColor="text1"/>
          <w:lang w:val="ka-GE"/>
        </w:rPr>
        <w:t>მაცივარი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გაზქურა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ტელევიზორი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სხვა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0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აღარ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გაითვალისწინება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აგენტის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სუბიექტური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შეფასება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0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ოჯახის</w:t>
      </w:r>
      <w:r w:rsidRPr="007D50AB">
        <w:rPr>
          <w:rFonts w:ascii="Sylfaen" w:hAnsi="Sylfaen" w:cstheme="minorHAnsi"/>
          <w:color w:val="000000" w:themeColor="text1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საჭიროებები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ოჯახის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წევრთა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სპეციალური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სტატუსი</w:t>
      </w:r>
      <w:r w:rsidRPr="007D50AB">
        <w:rPr>
          <w:rFonts w:ascii="Sylfaen" w:hAnsi="Sylfaen" w:cstheme="minorHAnsi"/>
          <w:color w:val="000000" w:themeColor="text1"/>
        </w:rPr>
        <w:t xml:space="preserve"> </w:t>
      </w:r>
      <w:r>
        <w:rPr>
          <w:rFonts w:ascii="Sylfaen" w:hAnsi="Sylfaen" w:cstheme="minorHAnsi"/>
          <w:color w:val="000000" w:themeColor="text1"/>
          <w:lang w:val="ka-GE"/>
        </w:rPr>
        <w:t>(</w:t>
      </w:r>
      <w:r w:rsidRPr="007D50AB">
        <w:rPr>
          <w:rFonts w:ascii="Sylfaen" w:hAnsi="Sylfaen" w:cs="Sylfaen"/>
          <w:color w:val="000000" w:themeColor="text1"/>
        </w:rPr>
        <w:t>შეზღუდული</w:t>
      </w:r>
      <w:r w:rsidRPr="007D50AB">
        <w:rPr>
          <w:rFonts w:ascii="Sylfaen" w:hAnsi="Sylfaen" w:cstheme="minorHAnsi"/>
          <w:color w:val="000000" w:themeColor="text1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შესაძლებლობის</w:t>
      </w:r>
      <w:r w:rsidRPr="007D50AB">
        <w:rPr>
          <w:rFonts w:ascii="Sylfaen" w:hAnsi="Sylfaen" w:cstheme="minorHAnsi"/>
          <w:color w:val="000000" w:themeColor="text1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მქონე</w:t>
      </w:r>
      <w:r w:rsidRPr="007D50AB">
        <w:rPr>
          <w:rFonts w:ascii="Sylfaen" w:hAnsi="Sylfaen" w:cstheme="minorHAnsi"/>
          <w:color w:val="000000" w:themeColor="text1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პირი</w:t>
      </w:r>
      <w:r w:rsidRPr="007D50AB">
        <w:rPr>
          <w:rFonts w:ascii="Sylfaen" w:hAnsi="Sylfaen" w:cstheme="minorHAnsi"/>
          <w:color w:val="000000" w:themeColor="text1"/>
        </w:rPr>
        <w:t xml:space="preserve">, </w:t>
      </w:r>
      <w:r w:rsidRPr="007D50AB">
        <w:rPr>
          <w:rFonts w:ascii="Sylfaen" w:hAnsi="Sylfaen" w:cs="Sylfaen"/>
          <w:color w:val="000000" w:themeColor="text1"/>
        </w:rPr>
        <w:t>ქრონიკული</w:t>
      </w:r>
      <w:r w:rsidRPr="007D50AB">
        <w:rPr>
          <w:rFonts w:ascii="Sylfaen" w:hAnsi="Sylfaen" w:cstheme="minorHAnsi"/>
          <w:color w:val="000000" w:themeColor="text1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დაავადებით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დაავადებული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პირი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</w:rPr>
        <w:t>ა</w:t>
      </w:r>
      <w:r w:rsidRPr="007D50AB">
        <w:rPr>
          <w:rFonts w:ascii="Sylfaen" w:hAnsi="Sylfaen" w:cs="Sylfaen"/>
          <w:color w:val="000000" w:themeColor="text1"/>
          <w:lang w:val="ka-GE"/>
        </w:rPr>
        <w:t>რასრულწოვანი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პენსიონერი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ა</w:t>
      </w:r>
      <w:r w:rsidRPr="007D50AB">
        <w:rPr>
          <w:rFonts w:ascii="Sylfaen" w:hAnsi="Sylfaen" w:cstheme="minorHAnsi"/>
          <w:color w:val="000000" w:themeColor="text1"/>
        </w:rPr>
        <w:t>.</w:t>
      </w:r>
      <w:r w:rsidRPr="007D50AB">
        <w:rPr>
          <w:rFonts w:ascii="Sylfaen" w:hAnsi="Sylfaen" w:cs="Sylfaen"/>
          <w:color w:val="000000" w:themeColor="text1"/>
        </w:rPr>
        <w:t>შ</w:t>
      </w:r>
      <w:r w:rsidRPr="007D50AB">
        <w:rPr>
          <w:rFonts w:ascii="Sylfaen" w:hAnsi="Sylfaen" w:cstheme="minorHAnsi"/>
          <w:color w:val="000000" w:themeColor="text1"/>
        </w:rPr>
        <w:t>.</w:t>
      </w:r>
      <w:r>
        <w:rPr>
          <w:rFonts w:ascii="Sylfaen" w:hAnsi="Sylfaen" w:cstheme="minorHAnsi"/>
          <w:color w:val="000000" w:themeColor="text1"/>
          <w:lang w:val="ka-GE"/>
        </w:rPr>
        <w:t>)</w:t>
      </w:r>
    </w:p>
    <w:p w:rsidR="00D67AE6" w:rsidRPr="007D50AB" w:rsidRDefault="00D67AE6" w:rsidP="00D67AE6">
      <w:pPr>
        <w:pStyle w:val="ListParagraph"/>
        <w:numPr>
          <w:ilvl w:val="0"/>
          <w:numId w:val="20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შემოღებულ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იქნა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დახმარების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დიფერენცირებული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სისტემა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და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ბავშვის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ბენეფიტი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.</w:t>
      </w:r>
    </w:p>
    <w:p w:rsidR="00D67AE6" w:rsidRPr="0044113F" w:rsidRDefault="00D67AE6" w:rsidP="00D67AE6">
      <w:pPr>
        <w:pStyle w:val="ListParagraph"/>
        <w:numPr>
          <w:ilvl w:val="0"/>
          <w:numId w:val="20"/>
        </w:numPr>
        <w:jc w:val="both"/>
        <w:rPr>
          <w:ins w:id="4" w:author="Tea Gvaramadze" w:date="2018-06-18T17:43:00Z"/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გაიზარდა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მარტოხელა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პენსიონერების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საჭიროების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ინდექსი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.</w:t>
      </w:r>
    </w:p>
    <w:p w:rsidR="0044113F" w:rsidRPr="008E1994" w:rsidRDefault="0044113F" w:rsidP="00D67AE6">
      <w:pPr>
        <w:pStyle w:val="ListParagraph"/>
        <w:numPr>
          <w:ilvl w:val="0"/>
          <w:numId w:val="20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ins w:id="5" w:author="Tea Gvaramadze" w:date="2018-06-18T17:43:00Z">
        <w:r>
          <w:rPr>
            <w:rFonts w:ascii="Sylfaen" w:hAnsi="Sylfaen" w:cstheme="minorHAnsi"/>
            <w:color w:val="000000" w:themeColor="text1"/>
            <w:lang w:val="ka-GE"/>
          </w:rPr>
          <w:t>მეთოდოლოგიაში აისახება რეალური პენსია, რეალური საარებო მინიმუმი (175 ლარი) და კომუნალური ხარჯების კოეფიციენტის წონა შემცირდა 3%-ით</w:t>
        </w:r>
      </w:ins>
    </w:p>
    <w:p w:rsidR="00D67AE6" w:rsidRDefault="00D67AE6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6D5FAE" w:rsidRDefault="006D5FAE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6D5FAE" w:rsidRDefault="006D5FAE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D67AE6" w:rsidRPr="00766D59" w:rsidDel="0044113F" w:rsidRDefault="00D67AE6" w:rsidP="00D67AE6">
      <w:pPr>
        <w:pStyle w:val="ListParagraph"/>
        <w:numPr>
          <w:ilvl w:val="0"/>
          <w:numId w:val="16"/>
        </w:numPr>
        <w:jc w:val="both"/>
        <w:rPr>
          <w:del w:id="6" w:author="Tea Gvaramadze" w:date="2018-06-18T17:43:00Z"/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del w:id="7" w:author="Tea Gvaramadze" w:date="2018-06-18T17:43:00Z">
        <w:r w:rsidRPr="00120415" w:rsidDel="0044113F">
          <w:rPr>
            <w:rFonts w:ascii="Sylfaen" w:eastAsia="Times New Roman" w:hAnsi="Sylfaen" w:cs="Sylfaen"/>
            <w:color w:val="002060"/>
            <w:sz w:val="24"/>
            <w:szCs w:val="24"/>
            <w:lang w:val="ka-GE"/>
          </w:rPr>
          <w:delText>მეთოდოლოგიის</w:delText>
        </w:r>
        <w:r w:rsidRPr="00120415" w:rsidDel="0044113F">
          <w:rPr>
            <w:rFonts w:ascii="Sylfaen" w:eastAsia="Times New Roman" w:hAnsi="Sylfaen" w:cstheme="minorHAnsi"/>
            <w:color w:val="002060"/>
            <w:sz w:val="24"/>
            <w:szCs w:val="24"/>
            <w:lang w:val="ka-GE"/>
          </w:rPr>
          <w:delText xml:space="preserve"> </w:delText>
        </w:r>
        <w:r w:rsidRPr="00120415" w:rsidDel="0044113F">
          <w:rPr>
            <w:rFonts w:ascii="Sylfaen" w:eastAsia="Times New Roman" w:hAnsi="Sylfaen" w:cs="Sylfaen"/>
            <w:color w:val="002060"/>
            <w:sz w:val="24"/>
            <w:szCs w:val="24"/>
            <w:lang w:val="ka-GE"/>
          </w:rPr>
          <w:delText>ცვლილების</w:delText>
        </w:r>
        <w:r w:rsidRPr="00120415" w:rsidDel="0044113F">
          <w:rPr>
            <w:rFonts w:ascii="Sylfaen" w:eastAsia="Times New Roman" w:hAnsi="Sylfaen" w:cstheme="minorHAnsi"/>
            <w:color w:val="002060"/>
            <w:sz w:val="24"/>
            <w:szCs w:val="24"/>
            <w:lang w:val="ka-GE"/>
          </w:rPr>
          <w:delText xml:space="preserve"> </w:delText>
        </w:r>
        <w:r w:rsidRPr="00120415" w:rsidDel="0044113F">
          <w:rPr>
            <w:rFonts w:ascii="Sylfaen" w:eastAsia="Times New Roman" w:hAnsi="Sylfaen" w:cs="Sylfaen"/>
            <w:color w:val="002060"/>
            <w:sz w:val="24"/>
            <w:szCs w:val="24"/>
            <w:lang w:val="ka-GE"/>
          </w:rPr>
          <w:delText>შედეგები</w:delText>
        </w:r>
        <w:r w:rsidRPr="00120415" w:rsidDel="0044113F">
          <w:rPr>
            <w:rFonts w:ascii="Sylfaen" w:eastAsia="Times New Roman" w:hAnsi="Sylfaen" w:cstheme="minorHAnsi"/>
            <w:color w:val="002060"/>
            <w:sz w:val="24"/>
            <w:szCs w:val="24"/>
            <w:lang w:val="ka-GE"/>
          </w:rPr>
          <w:delText xml:space="preserve"> </w:delText>
        </w:r>
        <w:r w:rsidRPr="00120415" w:rsidDel="0044113F">
          <w:rPr>
            <w:rFonts w:ascii="Sylfaen" w:eastAsia="Times New Roman" w:hAnsi="Sylfaen" w:cs="Sylfaen"/>
            <w:color w:val="002060"/>
            <w:sz w:val="24"/>
            <w:szCs w:val="24"/>
            <w:lang w:val="ka-GE"/>
          </w:rPr>
          <w:delText>მოწყვლად</w:delText>
        </w:r>
        <w:r w:rsidRPr="00120415" w:rsidDel="0044113F">
          <w:rPr>
            <w:rFonts w:ascii="Sylfaen" w:eastAsia="Times New Roman" w:hAnsi="Sylfaen" w:cstheme="minorHAnsi"/>
            <w:color w:val="002060"/>
            <w:sz w:val="24"/>
            <w:szCs w:val="24"/>
            <w:lang w:val="ka-GE"/>
          </w:rPr>
          <w:delText xml:space="preserve"> </w:delText>
        </w:r>
        <w:r w:rsidRPr="00120415" w:rsidDel="0044113F">
          <w:rPr>
            <w:rFonts w:ascii="Sylfaen" w:eastAsia="Times New Roman" w:hAnsi="Sylfaen" w:cs="Sylfaen"/>
            <w:color w:val="002060"/>
            <w:sz w:val="24"/>
            <w:szCs w:val="24"/>
            <w:lang w:val="ka-GE"/>
          </w:rPr>
          <w:delText>ჯგუფებზე</w:delText>
        </w:r>
        <w:r w:rsidDel="0044113F">
          <w:rPr>
            <w:rFonts w:ascii="Sylfaen" w:eastAsia="Times New Roman" w:hAnsi="Sylfaen" w:cs="Sylfaen"/>
            <w:color w:val="002060"/>
            <w:sz w:val="24"/>
            <w:szCs w:val="24"/>
            <w:lang w:val="ka-GE"/>
          </w:rPr>
          <w:delText>.</w:delText>
        </w:r>
      </w:del>
    </w:p>
    <w:p w:rsidR="00D67AE6" w:rsidRPr="00B238E1" w:rsidDel="0044113F" w:rsidRDefault="00D67AE6" w:rsidP="00D67AE6">
      <w:pPr>
        <w:pStyle w:val="ListParagraph"/>
        <w:jc w:val="both"/>
        <w:rPr>
          <w:del w:id="8" w:author="Tea Gvaramadze" w:date="2018-06-18T17:43:00Z"/>
          <w:rFonts w:ascii="Sylfaen" w:eastAsia="Times New Roman" w:hAnsi="Sylfaen" w:cstheme="minorHAnsi"/>
          <w:color w:val="000000" w:themeColor="text1"/>
          <w:sz w:val="24"/>
          <w:szCs w:val="24"/>
          <w:lang w:val="ka-GE"/>
        </w:rPr>
      </w:pPr>
      <w:del w:id="9" w:author="Tea Gvaramadze" w:date="2018-06-18T17:43:00Z">
        <w:r w:rsidRPr="006D5FAE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>გაეროს</w:delText>
        </w:r>
        <w:r w:rsidRPr="006D5FAE" w:rsidDel="0044113F">
          <w:rPr>
            <w:rFonts w:ascii="Sylfaen" w:eastAsia="Times New Roman" w:hAnsi="Sylfaen" w:cstheme="minorHAnsi"/>
            <w:color w:val="000000" w:themeColor="text1"/>
            <w:lang w:val="ka-GE"/>
          </w:rPr>
          <w:delText xml:space="preserve"> </w:delText>
        </w:r>
        <w:r w:rsidRPr="006D5FAE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>ბავშვთა</w:delText>
        </w:r>
        <w:r w:rsidRPr="006D5FAE" w:rsidDel="0044113F">
          <w:rPr>
            <w:rFonts w:ascii="Sylfaen" w:eastAsia="Times New Roman" w:hAnsi="Sylfaen" w:cstheme="minorHAnsi"/>
            <w:color w:val="000000" w:themeColor="text1"/>
            <w:lang w:val="ka-GE"/>
          </w:rPr>
          <w:delText xml:space="preserve"> </w:delText>
        </w:r>
        <w:r w:rsidRPr="006D5FAE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>ფონდის</w:delText>
        </w:r>
        <w:r w:rsidRPr="006D5FAE" w:rsidDel="0044113F">
          <w:rPr>
            <w:rFonts w:ascii="Sylfaen" w:eastAsia="Times New Roman" w:hAnsi="Sylfaen" w:cstheme="minorHAnsi"/>
            <w:color w:val="000000" w:themeColor="text1"/>
            <w:lang w:val="ka-GE"/>
          </w:rPr>
          <w:delText xml:space="preserve"> </w:delText>
        </w:r>
        <w:r w:rsidRPr="006D5FAE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>მიერ</w:delText>
        </w:r>
        <w:r w:rsidRPr="006D5FAE" w:rsidDel="0044113F">
          <w:rPr>
            <w:rFonts w:ascii="Sylfaen" w:eastAsia="Times New Roman" w:hAnsi="Sylfaen" w:cstheme="minorHAnsi"/>
            <w:color w:val="000000" w:themeColor="text1"/>
            <w:lang w:val="ka-GE"/>
          </w:rPr>
          <w:delText xml:space="preserve"> </w:delText>
        </w:r>
        <w:r w:rsidRPr="006D5FAE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>ჩატარებული</w:delText>
        </w:r>
        <w:r w:rsidRPr="006D5FAE" w:rsidDel="0044113F">
          <w:rPr>
            <w:rFonts w:ascii="Sylfaen" w:eastAsia="Times New Roman" w:hAnsi="Sylfaen" w:cstheme="minorHAnsi"/>
            <w:color w:val="000000" w:themeColor="text1"/>
            <w:lang w:val="ka-GE"/>
          </w:rPr>
          <w:delText xml:space="preserve"> </w:delText>
        </w:r>
        <w:r w:rsidRPr="006D5FAE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>მოსახლეობის</w:delText>
        </w:r>
        <w:r w:rsidRPr="006D5FAE" w:rsidDel="0044113F">
          <w:rPr>
            <w:rFonts w:ascii="Sylfaen" w:eastAsia="Times New Roman" w:hAnsi="Sylfaen" w:cstheme="minorHAnsi"/>
            <w:color w:val="000000" w:themeColor="text1"/>
            <w:lang w:val="ka-GE"/>
          </w:rPr>
          <w:delText xml:space="preserve"> </w:delText>
        </w:r>
        <w:r w:rsidRPr="006D5FAE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>კეთილდღეობის</w:delText>
        </w:r>
        <w:r w:rsidRPr="006D5FAE" w:rsidDel="0044113F">
          <w:rPr>
            <w:rFonts w:ascii="Sylfaen" w:eastAsia="Times New Roman" w:hAnsi="Sylfaen" w:cstheme="minorHAnsi"/>
            <w:color w:val="000000" w:themeColor="text1"/>
            <w:lang w:val="ka-GE"/>
          </w:rPr>
          <w:delText xml:space="preserve"> </w:delText>
        </w:r>
        <w:r w:rsidRPr="006D5FAE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>კვლევის</w:delText>
        </w:r>
        <w:r w:rsidRPr="006D5FAE" w:rsidDel="0044113F">
          <w:rPr>
            <w:rFonts w:ascii="Sylfaen" w:eastAsia="Times New Roman" w:hAnsi="Sylfaen" w:cstheme="minorHAnsi"/>
            <w:color w:val="000000" w:themeColor="text1"/>
            <w:lang w:val="ka-GE"/>
          </w:rPr>
          <w:delText xml:space="preserve"> </w:delText>
        </w:r>
        <w:r w:rsidR="00B238E1" w:rsidRPr="006D5FAE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 xml:space="preserve">მიხედვით, </w:delText>
        </w:r>
        <w:r w:rsidRPr="006D5FAE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>მიზნ</w:delText>
        </w:r>
        <w:r w:rsidR="00B238E1" w:rsidRPr="006D5FAE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 xml:space="preserve">ობრივ დახმარებას და პენსიას მნიშვნელოვანი </w:delText>
        </w:r>
        <w:r w:rsidRPr="006D5FAE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 xml:space="preserve"> გავლენა აქვს სიღარიბეზე. კერძოდ, „თუკი პენსიის შემოსავალს შინამეურნეობის მოხმარების მაჩენებლიდან ამოვიღებთ, უკიდურეს სიღარიბეში მყოფი პენსიონერების და ბავშვების რაოდენობა მნიშვნელოვნად გაიზრდება: პენსიონერების შემთხვევაში 1.7%-დან 26.3%-მდე, ხოლო ბავშვების შემთხვევაში 2.5%-დან 7.5%-მდე“. „მიზნობრივი სოციალური დახმარების სახით გაცემული სოციალური ტრანსფერების გარეშე უკიდურეს სიღარიბეში მცხოვრები ბავშვების წილი 2.5%-დან 8.9%-მდე გაიზრდება, ხოლო პენსიონერებისა - 1.7%-დან 4.7%-მდე. მიზნობრივი სოციალური დახმარება ყველაზე დიდ ზემოქმედებას ბავშვებზე ახდენს.“.</w:delText>
        </w:r>
        <w:r w:rsidRPr="00B238E1" w:rsidDel="0044113F">
          <w:rPr>
            <w:rFonts w:ascii="Sylfaen" w:eastAsia="Times New Roman" w:hAnsi="Sylfaen" w:cs="Sylfaen"/>
            <w:color w:val="000000" w:themeColor="text1"/>
            <w:lang w:val="ka-GE"/>
          </w:rPr>
          <w:delText xml:space="preserve">  </w:delText>
        </w:r>
        <w:r w:rsidRPr="00B238E1" w:rsidDel="0044113F">
          <w:rPr>
            <w:rFonts w:ascii="Sylfaen" w:eastAsia="Times New Roman" w:hAnsi="Sylfaen" w:cstheme="minorHAnsi"/>
            <w:color w:val="000000" w:themeColor="text1"/>
            <w:lang w:val="ka-GE"/>
          </w:rPr>
          <w:delText xml:space="preserve">      </w:delText>
        </w:r>
      </w:del>
    </w:p>
    <w:p w:rsidR="00D67AE6" w:rsidRPr="007E05A8" w:rsidRDefault="00D67AE6" w:rsidP="00D67AE6">
      <w:pPr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>
        <w:rPr>
          <w:rFonts w:ascii="Sylfaen" w:eastAsia="Times New Roman" w:hAnsi="Sylfaen" w:cs="Sylfaen"/>
          <w:color w:val="000000" w:themeColor="text1"/>
          <w:lang w:val="ka-GE"/>
        </w:rPr>
        <w:t xml:space="preserve">          </w:t>
      </w:r>
    </w:p>
    <w:p w:rsidR="00D67AE6" w:rsidRPr="007F3463" w:rsidRDefault="00D67AE6" w:rsidP="00D67AE6">
      <w:pPr>
        <w:pStyle w:val="ListParagraph"/>
        <w:numPr>
          <w:ilvl w:val="0"/>
          <w:numId w:val="17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მნიშვნელოვანი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ცვლილებები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მიზნობრივი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სოციალური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დახმარების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მიმღებთათვის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>.</w:t>
      </w:r>
    </w:p>
    <w:p w:rsidR="00D67AE6" w:rsidRPr="007D50AB" w:rsidRDefault="00D67AE6" w:rsidP="00D67AE6">
      <w:pPr>
        <w:pStyle w:val="ListParagraph"/>
        <w:rPr>
          <w:rFonts w:ascii="Sylfaen" w:hAnsi="Sylfaen" w:cstheme="minorHAnsi"/>
          <w:b/>
          <w:color w:val="000000" w:themeColor="text1"/>
          <w:lang w:val="ka-GE"/>
        </w:rPr>
      </w:pPr>
    </w:p>
    <w:p w:rsidR="00D67AE6" w:rsidRPr="007D50AB" w:rsidRDefault="00D67AE6" w:rsidP="00D67AE6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2013 </w:t>
      </w:r>
      <w:r w:rsidRPr="007D50AB">
        <w:rPr>
          <w:rFonts w:ascii="Sylfaen" w:hAnsi="Sylfaen" w:cs="Sylfaen"/>
          <w:color w:val="000000" w:themeColor="text1"/>
          <w:lang w:val="ka-GE"/>
        </w:rPr>
        <w:t>წლის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ივლისამდე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</w:p>
    <w:p w:rsidR="00D67AE6" w:rsidRPr="007D50AB" w:rsidRDefault="00D67AE6" w:rsidP="00D67AE6">
      <w:pPr>
        <w:pStyle w:val="ListParagraph"/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საარსებო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შემწეობის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მისაღებად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ზღვრული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ქულა</w:t>
      </w:r>
      <w:r w:rsidRPr="007D50AB">
        <w:rPr>
          <w:rFonts w:ascii="Sylfaen" w:hAnsi="Sylfaen" w:cstheme="minorHAnsi"/>
          <w:color w:val="000000" w:themeColor="text1"/>
          <w:lang w:val="ka-GE"/>
        </w:rPr>
        <w:t>- 57 000</w:t>
      </w:r>
    </w:p>
    <w:p w:rsidR="00D67AE6" w:rsidRPr="007D50AB" w:rsidRDefault="00D67AE6" w:rsidP="00D67AE6">
      <w:pPr>
        <w:pStyle w:val="ListParagraph"/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დახმარება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პირველ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წევრზე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-30 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ყოველ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მომდევნო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წევრზე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-24 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D67AE6" w:rsidRPr="007D50AB" w:rsidRDefault="00D67AE6" w:rsidP="00D67AE6">
      <w:pPr>
        <w:pStyle w:val="ListParagraph"/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D67AE6" w:rsidRDefault="00D67AE6" w:rsidP="00D67AE6">
      <w:pPr>
        <w:pStyle w:val="ListParagraph"/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2013 </w:t>
      </w:r>
      <w:r w:rsidRPr="007D50AB">
        <w:rPr>
          <w:rFonts w:ascii="Sylfaen" w:hAnsi="Sylfaen" w:cs="Sylfaen"/>
          <w:color w:val="000000" w:themeColor="text1"/>
          <w:lang w:val="ka-GE"/>
        </w:rPr>
        <w:t>წლის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ივლისიდან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დახმარების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ოდენობა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გაორმაგდა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D67AE6" w:rsidRPr="007D50AB" w:rsidRDefault="00D67AE6" w:rsidP="00D67AE6">
      <w:pPr>
        <w:pStyle w:val="ListParagraph"/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D67AE6" w:rsidRDefault="00D67AE6" w:rsidP="00D67AE6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</w:rPr>
        <w:t xml:space="preserve">2015 </w:t>
      </w:r>
      <w:r>
        <w:rPr>
          <w:rFonts w:ascii="Sylfaen" w:hAnsi="Sylfaen" w:cs="Sylfaen"/>
          <w:color w:val="000000" w:themeColor="text1"/>
          <w:lang w:val="ka-GE"/>
        </w:rPr>
        <w:t xml:space="preserve">წლიდან </w:t>
      </w:r>
      <w:r w:rsidRPr="007D50AB">
        <w:rPr>
          <w:rFonts w:ascii="Sylfaen" w:hAnsi="Sylfaen" w:cs="Sylfaen"/>
          <w:color w:val="000000" w:themeColor="text1"/>
          <w:lang w:val="ka-GE"/>
        </w:rPr>
        <w:t>საარსებო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შემწეობის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მისაღებად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ზღვრული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ქულა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- 65 000. </w:t>
      </w:r>
    </w:p>
    <w:p w:rsidR="00D67AE6" w:rsidRPr="003D3EC4" w:rsidRDefault="00D67AE6" w:rsidP="00D67AE6">
      <w:pPr>
        <w:pStyle w:val="ListParagraph"/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მოქმედებს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დიფერენცირებული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სისტემა</w:t>
      </w:r>
      <w:r>
        <w:rPr>
          <w:rFonts w:ascii="Sylfaen" w:hAnsi="Sylfaen" w:cs="Sylfaen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შესაბამისად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უფრო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მეტ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თანხას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იღებს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რომელსაც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უფრო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მეტი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საჭიროება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აქვს</w:t>
      </w:r>
      <w:r>
        <w:rPr>
          <w:rFonts w:ascii="Sylfaen" w:hAnsi="Sylfaen" w:cs="Sylfaen"/>
          <w:color w:val="000000" w:themeColor="text1"/>
          <w:lang w:val="ka-GE"/>
        </w:rPr>
        <w:t xml:space="preserve">, </w:t>
      </w:r>
      <w:r w:rsidRPr="003D3EC4">
        <w:rPr>
          <w:rFonts w:ascii="Sylfaen" w:hAnsi="Sylfaen" w:cstheme="minorHAnsi"/>
          <w:color w:val="000000" w:themeColor="text1"/>
          <w:lang w:val="ka-GE"/>
        </w:rPr>
        <w:t>ხოლო 16 წლამდე ბავშვ</w:t>
      </w:r>
      <w:r>
        <w:rPr>
          <w:rFonts w:ascii="Sylfaen" w:hAnsi="Sylfaen" w:cstheme="minorHAnsi"/>
          <w:color w:val="000000" w:themeColor="text1"/>
          <w:lang w:val="ka-GE"/>
        </w:rPr>
        <w:t xml:space="preserve">ები ფულად დანამატს. </w:t>
      </w:r>
    </w:p>
    <w:p w:rsidR="00D67AE6" w:rsidRPr="002A6089" w:rsidRDefault="00D67AE6" w:rsidP="00D67AE6">
      <w:pPr>
        <w:pStyle w:val="ListParagraph"/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D67AE6" w:rsidRPr="007D50AB" w:rsidRDefault="00D67AE6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C4B40">
        <w:rPr>
          <w:rFonts w:ascii="Sylfaen" w:hAnsi="Sylfaen" w:cs="Sylfaen"/>
          <w:color w:val="000000" w:themeColor="text1"/>
          <w:lang w:val="ka-GE"/>
        </w:rPr>
        <w:t>ახალი მეთოდოლოგია უკეთესად ავლენს ბავშვების</w:t>
      </w:r>
      <w:r>
        <w:rPr>
          <w:rFonts w:ascii="Sylfaen" w:hAnsi="Sylfaen" w:cstheme="minorHAnsi"/>
          <w:color w:val="000000" w:themeColor="text1"/>
          <w:lang w:val="ka-GE"/>
        </w:rPr>
        <w:t xml:space="preserve"> და </w:t>
      </w:r>
      <w:r w:rsidRPr="007C4B40">
        <w:rPr>
          <w:rFonts w:ascii="Sylfaen" w:hAnsi="Sylfaen" w:cs="Sylfaen"/>
          <w:color w:val="000000" w:themeColor="text1"/>
          <w:lang w:val="ka-GE"/>
        </w:rPr>
        <w:t>შშმ</w:t>
      </w:r>
      <w:r w:rsidRPr="007C4B40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C4B40">
        <w:rPr>
          <w:rFonts w:ascii="Sylfaen" w:hAnsi="Sylfaen" w:cs="Sylfaen"/>
          <w:color w:val="000000" w:themeColor="text1"/>
          <w:lang w:val="ka-GE"/>
        </w:rPr>
        <w:t>პირების</w:t>
      </w:r>
      <w:r w:rsidRPr="007C4B40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C4B40">
        <w:rPr>
          <w:rFonts w:ascii="Sylfaen" w:hAnsi="Sylfaen" w:cs="Sylfaen"/>
          <w:color w:val="000000" w:themeColor="text1"/>
          <w:lang w:val="ka-GE"/>
        </w:rPr>
        <w:t>საჭირო</w:t>
      </w:r>
      <w:r>
        <w:rPr>
          <w:rFonts w:ascii="Sylfaen" w:hAnsi="Sylfaen" w:cs="Sylfaen"/>
          <w:color w:val="000000" w:themeColor="text1"/>
          <w:lang w:val="ka-GE"/>
        </w:rPr>
        <w:t>ე</w:t>
      </w:r>
      <w:r w:rsidRPr="007C4B40">
        <w:rPr>
          <w:rFonts w:ascii="Sylfaen" w:hAnsi="Sylfaen" w:cs="Sylfaen"/>
          <w:color w:val="000000" w:themeColor="text1"/>
          <w:lang w:val="ka-GE"/>
        </w:rPr>
        <w:t>ბებს</w:t>
      </w:r>
      <w:r>
        <w:rPr>
          <w:rFonts w:ascii="Sylfaen" w:hAnsi="Sylfaen" w:cstheme="minorHAnsi"/>
          <w:color w:val="000000" w:themeColor="text1"/>
          <w:lang w:val="ka-GE"/>
        </w:rPr>
        <w:t>, შესაბამისად აღნიშნული კატეგორიის უფრო მეტი პირი და ოჯახი იღებს საარსებო შემწეობას.</w:t>
      </w:r>
    </w:p>
    <w:p w:rsidR="00D67AE6" w:rsidRPr="007D50AB" w:rsidRDefault="00D67AE6" w:rsidP="00D67AE6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საარსებო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>შემწეობა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Sylfaen"/>
          <w:color w:val="000000" w:themeColor="text1"/>
          <w:lang w:val="ka-GE"/>
        </w:rPr>
        <w:t xml:space="preserve">იღებს </w:t>
      </w:r>
      <w:del w:id="10" w:author="Tea Gvaramadze" w:date="2018-06-18T17:47:00Z">
        <w:r w:rsidDel="0044113F">
          <w:rPr>
            <w:rFonts w:ascii="Sylfaen" w:eastAsia="Times New Roman" w:hAnsi="Sylfaen" w:cs="Sylfaen"/>
            <w:color w:val="000000" w:themeColor="text1"/>
            <w:lang w:val="ka-GE"/>
          </w:rPr>
          <w:delText xml:space="preserve">43.3%-ით </w:delText>
        </w:r>
      </w:del>
      <w:r>
        <w:rPr>
          <w:rFonts w:ascii="Sylfaen" w:eastAsia="Times New Roman" w:hAnsi="Sylfaen" w:cs="Sylfaen"/>
          <w:color w:val="000000" w:themeColor="text1"/>
          <w:lang w:val="ka-GE"/>
        </w:rPr>
        <w:t>მეტი ბავშვი, ვიდრე 2015 წელს.</w:t>
      </w:r>
    </w:p>
    <w:p w:rsidR="00D67AE6" w:rsidRPr="007D50AB" w:rsidRDefault="00D67AE6" w:rsidP="00D67AE6">
      <w:pPr>
        <w:pStyle w:val="ListParagraph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2015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.-104 698 </w:t>
      </w:r>
      <w:r w:rsidRPr="007D50AB">
        <w:rPr>
          <w:rFonts w:ascii="Sylfaen" w:hAnsi="Sylfaen" w:cs="Sylfaen"/>
          <w:color w:val="000000" w:themeColor="text1"/>
          <w:lang w:val="ka-GE"/>
        </w:rPr>
        <w:t>ბავშვ</w:t>
      </w:r>
      <w:r>
        <w:rPr>
          <w:rFonts w:ascii="Sylfaen" w:hAnsi="Sylfaen" w:cs="Sylfaen"/>
          <w:color w:val="000000" w:themeColor="text1"/>
          <w:lang w:val="ka-GE"/>
        </w:rPr>
        <w:t>ი</w:t>
      </w:r>
    </w:p>
    <w:p w:rsidR="00D67AE6" w:rsidRDefault="00D67AE6" w:rsidP="00D67AE6">
      <w:pPr>
        <w:pStyle w:val="ListParagraph"/>
        <w:jc w:val="both"/>
        <w:rPr>
          <w:rFonts w:ascii="Sylfaen" w:hAnsi="Sylfaen" w:cs="Sylfaen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2017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>.-</w:t>
      </w:r>
      <w:del w:id="11" w:author="Tea Gvaramadze" w:date="2018-06-18T17:45:00Z">
        <w:r w:rsidRPr="007D50AB" w:rsidDel="0044113F">
          <w:rPr>
            <w:rFonts w:ascii="Sylfaen" w:hAnsi="Sylfaen" w:cstheme="minorHAnsi"/>
            <w:color w:val="000000" w:themeColor="text1"/>
            <w:lang w:val="ka-GE"/>
          </w:rPr>
          <w:delText>150 051</w:delText>
        </w:r>
      </w:del>
      <w:ins w:id="12" w:author="Tea Gvaramadze" w:date="2018-06-18T17:45:00Z">
        <w:r w:rsidR="0044113F">
          <w:rPr>
            <w:rFonts w:ascii="Sylfaen" w:hAnsi="Sylfaen" w:cstheme="minorHAnsi"/>
            <w:color w:val="000000" w:themeColor="text1"/>
            <w:lang w:val="ka-GE"/>
          </w:rPr>
          <w:t>148 717</w:t>
        </w:r>
      </w:ins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ბავშვი</w:t>
      </w:r>
      <w:ins w:id="13" w:author="Tea Gvaramadze" w:date="2018-06-18T18:02:00Z">
        <w:r w:rsidR="00E55AE1">
          <w:rPr>
            <w:rStyle w:val="FootnoteReference"/>
            <w:rFonts w:ascii="Sylfaen" w:hAnsi="Sylfaen" w:cs="Sylfaen"/>
            <w:color w:val="000000" w:themeColor="text1"/>
            <w:lang w:val="ka-GE"/>
          </w:rPr>
          <w:footnoteReference w:id="1"/>
        </w:r>
      </w:ins>
    </w:p>
    <w:p w:rsidR="00D67AE6" w:rsidRDefault="00D67AE6" w:rsidP="00D67AE6">
      <w:p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</w:p>
    <w:p w:rsidR="00D67AE6" w:rsidRDefault="00D67AE6" w:rsidP="00D67AE6">
      <w:p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</w:p>
    <w:p w:rsidR="006D5FAE" w:rsidRPr="00027E63" w:rsidDel="0044113F" w:rsidRDefault="006D5FAE" w:rsidP="00D67AE6">
      <w:pPr>
        <w:jc w:val="both"/>
        <w:rPr>
          <w:del w:id="19" w:author="Tea Gvaramadze" w:date="2018-06-18T17:47:00Z"/>
          <w:rFonts w:ascii="Sylfaen" w:eastAsia="Times New Roman" w:hAnsi="Sylfaen" w:cstheme="minorHAnsi"/>
          <w:color w:val="000000" w:themeColor="text1"/>
          <w:lang w:val="ka-GE"/>
        </w:rPr>
      </w:pPr>
    </w:p>
    <w:p w:rsidR="00D67AE6" w:rsidDel="0044113F" w:rsidRDefault="00D67AE6" w:rsidP="006D5FAE">
      <w:pPr>
        <w:spacing w:line="240" w:lineRule="auto"/>
        <w:jc w:val="center"/>
        <w:rPr>
          <w:del w:id="20" w:author="Tea Gvaramadze" w:date="2018-06-18T17:47:00Z"/>
          <w:rFonts w:ascii="Sylfaen" w:eastAsia="Times New Roman" w:hAnsi="Sylfaen" w:cstheme="minorHAnsi"/>
          <w:bCs/>
          <w:color w:val="000000" w:themeColor="text1"/>
          <w:lang w:val="ka-GE"/>
        </w:rPr>
      </w:pPr>
      <w:del w:id="21" w:author="Tea Gvaramadze" w:date="2018-06-18T17:47:00Z">
        <w:r w:rsidDel="0044113F">
          <w:rPr>
            <w:rFonts w:ascii="Sylfaen" w:eastAsia="Times New Roman" w:hAnsi="Sylfaen" w:cs="Sylfaen"/>
            <w:bCs/>
            <w:color w:val="000000" w:themeColor="text1"/>
            <w:lang w:val="ka-GE"/>
          </w:rPr>
          <w:delText xml:space="preserve">ახალი მეთოდოლოგიით გამოვლენილი </w:delText>
        </w:r>
        <w:r w:rsidRPr="007D50AB" w:rsidDel="0044113F">
          <w:rPr>
            <w:rFonts w:ascii="Sylfaen" w:eastAsia="Times New Roman" w:hAnsi="Sylfaen" w:cs="Sylfaen"/>
            <w:bCs/>
            <w:color w:val="000000" w:themeColor="text1"/>
          </w:rPr>
          <w:delText>საარსებო</w:delText>
        </w:r>
        <w:r w:rsidRPr="007D50AB" w:rsidDel="0044113F">
          <w:rPr>
            <w:rFonts w:ascii="Sylfaen" w:eastAsia="Times New Roman" w:hAnsi="Sylfaen" w:cstheme="minorHAnsi"/>
            <w:bCs/>
            <w:color w:val="000000" w:themeColor="text1"/>
          </w:rPr>
          <w:delText xml:space="preserve"> </w:delText>
        </w:r>
        <w:r w:rsidRPr="007D50AB" w:rsidDel="0044113F">
          <w:rPr>
            <w:rFonts w:ascii="Sylfaen" w:eastAsia="Times New Roman" w:hAnsi="Sylfaen" w:cs="Sylfaen"/>
            <w:bCs/>
            <w:color w:val="000000" w:themeColor="text1"/>
          </w:rPr>
          <w:delText>შემწეობის</w:delText>
        </w:r>
        <w:r w:rsidRPr="007D50AB" w:rsidDel="0044113F">
          <w:rPr>
            <w:rFonts w:ascii="Sylfaen" w:eastAsia="Times New Roman" w:hAnsi="Sylfaen" w:cstheme="minorHAnsi"/>
            <w:bCs/>
            <w:color w:val="000000" w:themeColor="text1"/>
          </w:rPr>
          <w:delText xml:space="preserve"> </w:delText>
        </w:r>
        <w:r w:rsidRPr="007D50AB" w:rsidDel="0044113F">
          <w:rPr>
            <w:rFonts w:ascii="Sylfaen" w:eastAsia="Times New Roman" w:hAnsi="Sylfaen" w:cs="Sylfaen"/>
            <w:bCs/>
            <w:color w:val="000000" w:themeColor="text1"/>
          </w:rPr>
          <w:delText>მიმღები</w:delText>
        </w:r>
        <w:r w:rsidRPr="007D50AB" w:rsidDel="0044113F">
          <w:rPr>
            <w:rFonts w:ascii="Sylfaen" w:eastAsia="Times New Roman" w:hAnsi="Sylfaen" w:cstheme="minorHAnsi"/>
            <w:bCs/>
            <w:color w:val="000000" w:themeColor="text1"/>
          </w:rPr>
          <w:delText xml:space="preserve">  </w:delText>
        </w:r>
        <w:r w:rsidRPr="007D50AB" w:rsidDel="0044113F">
          <w:rPr>
            <w:rFonts w:ascii="Sylfaen" w:eastAsia="Times New Roman" w:hAnsi="Sylfaen" w:cs="Sylfaen"/>
            <w:bCs/>
            <w:color w:val="000000" w:themeColor="text1"/>
          </w:rPr>
          <w:delText>შეზღუდული</w:delText>
        </w:r>
      </w:del>
    </w:p>
    <w:p w:rsidR="00D67AE6" w:rsidDel="0044113F" w:rsidRDefault="00D67AE6" w:rsidP="006D5FAE">
      <w:pPr>
        <w:spacing w:line="240" w:lineRule="auto"/>
        <w:jc w:val="center"/>
        <w:rPr>
          <w:del w:id="22" w:author="Tea Gvaramadze" w:date="2018-06-18T17:47:00Z"/>
          <w:rFonts w:ascii="Sylfaen" w:eastAsia="Times New Roman" w:hAnsi="Sylfaen" w:cs="Sylfaen"/>
          <w:bCs/>
          <w:color w:val="000000" w:themeColor="text1"/>
          <w:lang w:val="ka-GE"/>
        </w:rPr>
      </w:pPr>
      <w:del w:id="23" w:author="Tea Gvaramadze" w:date="2018-06-18T17:47:00Z">
        <w:r w:rsidRPr="007D50AB" w:rsidDel="0044113F">
          <w:rPr>
            <w:rFonts w:ascii="Sylfaen" w:eastAsia="Times New Roman" w:hAnsi="Sylfaen" w:cs="Sylfaen"/>
            <w:bCs/>
            <w:color w:val="000000" w:themeColor="text1"/>
          </w:rPr>
          <w:delText>შესაძლებლობის</w:delText>
        </w:r>
        <w:r w:rsidRPr="007D50AB" w:rsidDel="0044113F">
          <w:rPr>
            <w:rFonts w:ascii="Sylfaen" w:eastAsia="Times New Roman" w:hAnsi="Sylfaen" w:cstheme="minorHAnsi"/>
            <w:bCs/>
            <w:color w:val="000000" w:themeColor="text1"/>
          </w:rPr>
          <w:delText xml:space="preserve"> </w:delText>
        </w:r>
        <w:r w:rsidRPr="007D50AB" w:rsidDel="0044113F">
          <w:rPr>
            <w:rFonts w:ascii="Sylfaen" w:eastAsia="Times New Roman" w:hAnsi="Sylfaen" w:cs="Sylfaen"/>
            <w:bCs/>
            <w:color w:val="000000" w:themeColor="text1"/>
          </w:rPr>
          <w:delText>მქონე</w:delText>
        </w:r>
        <w:r w:rsidRPr="007D50AB" w:rsidDel="0044113F">
          <w:rPr>
            <w:rFonts w:ascii="Sylfaen" w:eastAsia="Times New Roman" w:hAnsi="Sylfaen" w:cstheme="minorHAnsi"/>
            <w:bCs/>
            <w:color w:val="000000" w:themeColor="text1"/>
          </w:rPr>
          <w:delText xml:space="preserve"> </w:delText>
        </w:r>
        <w:r w:rsidDel="0044113F">
          <w:rPr>
            <w:rFonts w:ascii="Sylfaen" w:eastAsia="Times New Roman" w:hAnsi="Sylfaen" w:cstheme="minorHAnsi"/>
            <w:bCs/>
            <w:color w:val="000000" w:themeColor="text1"/>
            <w:lang w:val="ka-GE"/>
          </w:rPr>
          <w:delText xml:space="preserve"> ბავშვთა </w:delText>
        </w:r>
        <w:r w:rsidRPr="007D50AB" w:rsidDel="0044113F">
          <w:rPr>
            <w:rFonts w:ascii="Sylfaen" w:eastAsia="Times New Roman" w:hAnsi="Sylfaen" w:cs="Sylfaen"/>
            <w:bCs/>
            <w:color w:val="000000" w:themeColor="text1"/>
          </w:rPr>
          <w:delText>რაოდენობა</w:delText>
        </w:r>
      </w:del>
    </w:p>
    <w:tbl>
      <w:tblPr>
        <w:tblpPr w:leftFromText="180" w:rightFromText="180" w:vertAnchor="text" w:horzAnchor="margin" w:tblpXSpec="center" w:tblpY="275"/>
        <w:tblW w:w="5418" w:type="dxa"/>
        <w:tblLook w:val="04A0" w:firstRow="1" w:lastRow="0" w:firstColumn="1" w:lastColumn="0" w:noHBand="0" w:noVBand="1"/>
      </w:tblPr>
      <w:tblGrid>
        <w:gridCol w:w="1739"/>
        <w:gridCol w:w="1735"/>
        <w:gridCol w:w="1944"/>
      </w:tblGrid>
      <w:tr w:rsidR="00B238E1" w:rsidRPr="007D50AB" w:rsidDel="0044113F" w:rsidTr="00B238E1">
        <w:trPr>
          <w:trHeight w:val="510"/>
          <w:del w:id="24" w:author="Tea Gvaramadze" w:date="2018-06-18T17:47:00Z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8E1" w:rsidRPr="00304A6A" w:rsidDel="0044113F" w:rsidRDefault="00B238E1" w:rsidP="00B238E1">
            <w:pPr>
              <w:spacing w:after="0" w:line="240" w:lineRule="auto"/>
              <w:jc w:val="center"/>
              <w:rPr>
                <w:del w:id="25" w:author="Tea Gvaramadze" w:date="2018-06-18T17:47:00Z"/>
                <w:rFonts w:ascii="Sylfaen" w:eastAsia="Times New Roman" w:hAnsi="Sylfaen" w:cstheme="minorHAnsi"/>
                <w:b/>
                <w:bCs/>
                <w:color w:val="000000" w:themeColor="text1"/>
                <w:sz w:val="20"/>
                <w:szCs w:val="20"/>
              </w:rPr>
            </w:pPr>
            <w:del w:id="26" w:author="Tea Gvaramadze" w:date="2018-06-18T17:47:00Z">
              <w:r w:rsidRPr="00304A6A" w:rsidDel="0044113F">
                <w:rPr>
                  <w:rFonts w:ascii="Sylfaen" w:eastAsia="Times New Roman" w:hAnsi="Sylfaen" w:cs="Sylfaen"/>
                  <w:b/>
                  <w:bCs/>
                  <w:color w:val="000000" w:themeColor="text1"/>
                  <w:sz w:val="20"/>
                  <w:szCs w:val="20"/>
                </w:rPr>
                <w:delText>თარიღი</w:delText>
              </w:r>
            </w:del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E1" w:rsidRPr="00304A6A" w:rsidDel="0044113F" w:rsidRDefault="00B238E1" w:rsidP="00B238E1">
            <w:pPr>
              <w:spacing w:after="0" w:line="240" w:lineRule="auto"/>
              <w:jc w:val="center"/>
              <w:rPr>
                <w:del w:id="27" w:author="Tea Gvaramadze" w:date="2018-06-18T17:47:00Z"/>
                <w:rFonts w:ascii="Sylfaen" w:eastAsia="Times New Roman" w:hAnsi="Sylfaen" w:cstheme="min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del w:id="28" w:author="Tea Gvaramadze" w:date="2018-06-18T17:47:00Z">
              <w:r w:rsidRPr="00304A6A" w:rsidDel="0044113F">
                <w:rPr>
                  <w:rFonts w:ascii="Sylfaen" w:eastAsia="Times New Roman" w:hAnsi="Sylfaen" w:cstheme="minorHAnsi"/>
                  <w:b/>
                  <w:bCs/>
                  <w:color w:val="000000" w:themeColor="text1"/>
                  <w:sz w:val="20"/>
                  <w:szCs w:val="20"/>
                </w:rPr>
                <w:delText xml:space="preserve"> </w:delText>
              </w:r>
              <w:r w:rsidRPr="00304A6A" w:rsidDel="0044113F">
                <w:rPr>
                  <w:rFonts w:ascii="Sylfaen" w:eastAsia="Times New Roman" w:hAnsi="Sylfaen" w:cstheme="minorHAnsi"/>
                  <w:b/>
                  <w:bCs/>
                  <w:color w:val="000000" w:themeColor="text1"/>
                  <w:sz w:val="20"/>
                  <w:szCs w:val="20"/>
                  <w:lang w:val="ka-GE"/>
                </w:rPr>
                <w:delText xml:space="preserve">მიმღები </w:delText>
              </w:r>
              <w:r w:rsidRPr="00304A6A" w:rsidDel="0044113F">
                <w:rPr>
                  <w:rFonts w:ascii="Sylfaen" w:eastAsia="Times New Roman" w:hAnsi="Sylfaen" w:cs="Sylfaen"/>
                  <w:b/>
                  <w:bCs/>
                  <w:color w:val="000000" w:themeColor="text1"/>
                  <w:sz w:val="20"/>
                  <w:szCs w:val="20"/>
                </w:rPr>
                <w:delText>ოჯახში</w:delText>
              </w:r>
              <w:r w:rsidRPr="00304A6A" w:rsidDel="0044113F">
                <w:rPr>
                  <w:rFonts w:ascii="Sylfaen" w:eastAsia="Times New Roman" w:hAnsi="Sylfaen" w:cstheme="minorHAnsi"/>
                  <w:b/>
                  <w:bCs/>
                  <w:color w:val="000000" w:themeColor="text1"/>
                  <w:sz w:val="20"/>
                  <w:szCs w:val="20"/>
                </w:rPr>
                <w:delText xml:space="preserve"> </w:delText>
              </w:r>
              <w:r w:rsidRPr="00304A6A" w:rsidDel="0044113F">
                <w:rPr>
                  <w:rFonts w:ascii="Sylfaen" w:eastAsia="Times New Roman" w:hAnsi="Sylfaen" w:cs="Sylfaen"/>
                  <w:b/>
                  <w:bCs/>
                  <w:color w:val="000000" w:themeColor="text1"/>
                  <w:sz w:val="20"/>
                  <w:szCs w:val="20"/>
                </w:rPr>
                <w:delText>შშმ</w:delText>
              </w:r>
              <w:r w:rsidRPr="00304A6A" w:rsidDel="0044113F">
                <w:rPr>
                  <w:rFonts w:ascii="Sylfaen" w:eastAsia="Times New Roman" w:hAnsi="Sylfaen" w:cstheme="minorHAnsi"/>
                  <w:b/>
                  <w:bCs/>
                  <w:color w:val="000000" w:themeColor="text1"/>
                  <w:sz w:val="20"/>
                  <w:szCs w:val="20"/>
                </w:rPr>
                <w:delText xml:space="preserve"> </w:delText>
              </w:r>
              <w:r w:rsidRPr="00304A6A" w:rsidDel="0044113F">
                <w:rPr>
                  <w:rFonts w:ascii="Sylfaen" w:eastAsia="Times New Roman" w:hAnsi="Sylfaen" w:cs="Sylfaen"/>
                  <w:b/>
                  <w:bCs/>
                  <w:color w:val="000000" w:themeColor="text1"/>
                  <w:sz w:val="20"/>
                  <w:szCs w:val="20"/>
                </w:rPr>
                <w:delText>ბავშვი</w:delText>
              </w:r>
              <w:r w:rsidDel="0044113F">
                <w:rPr>
                  <w:rFonts w:ascii="Sylfaen" w:eastAsia="Times New Roman" w:hAnsi="Sylfaen" w:cs="Sylfaen"/>
                  <w:b/>
                  <w:bCs/>
                  <w:color w:val="000000" w:themeColor="text1"/>
                  <w:sz w:val="20"/>
                  <w:szCs w:val="20"/>
                  <w:lang w:val="ka-GE"/>
                </w:rPr>
                <w:delText>თ</w:delText>
              </w:r>
            </w:del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E1" w:rsidRPr="00304A6A" w:rsidDel="0044113F" w:rsidRDefault="00B238E1" w:rsidP="00B238E1">
            <w:pPr>
              <w:spacing w:after="0" w:line="240" w:lineRule="auto"/>
              <w:jc w:val="center"/>
              <w:rPr>
                <w:del w:id="29" w:author="Tea Gvaramadze" w:date="2018-06-18T17:47:00Z"/>
                <w:rFonts w:ascii="Sylfaen" w:eastAsia="Times New Roman" w:hAnsi="Sylfaen" w:cstheme="minorHAnsi"/>
                <w:b/>
                <w:bCs/>
                <w:color w:val="000000" w:themeColor="text1"/>
                <w:sz w:val="20"/>
                <w:szCs w:val="20"/>
              </w:rPr>
            </w:pPr>
            <w:del w:id="30" w:author="Tea Gvaramadze" w:date="2018-06-18T17:47:00Z">
              <w:r w:rsidRPr="00304A6A" w:rsidDel="0044113F">
                <w:rPr>
                  <w:rFonts w:ascii="Sylfaen" w:eastAsia="Times New Roman" w:hAnsi="Sylfaen" w:cs="Sylfaen"/>
                  <w:b/>
                  <w:bCs/>
                  <w:color w:val="000000" w:themeColor="text1"/>
                  <w:sz w:val="20"/>
                  <w:szCs w:val="20"/>
                  <w:lang w:val="ka-GE"/>
                </w:rPr>
                <w:delText xml:space="preserve">მიმღები </w:delText>
              </w:r>
              <w:r w:rsidRPr="00304A6A" w:rsidDel="0044113F">
                <w:rPr>
                  <w:rFonts w:ascii="Sylfaen" w:eastAsia="Times New Roman" w:hAnsi="Sylfaen" w:cs="Sylfaen"/>
                  <w:b/>
                  <w:bCs/>
                  <w:color w:val="000000" w:themeColor="text1"/>
                  <w:sz w:val="20"/>
                  <w:szCs w:val="20"/>
                </w:rPr>
                <w:delText>შშმ</w:delText>
              </w:r>
              <w:r w:rsidRPr="00304A6A" w:rsidDel="0044113F">
                <w:rPr>
                  <w:rFonts w:ascii="Sylfaen" w:eastAsia="Times New Roman" w:hAnsi="Sylfaen" w:cstheme="minorHAnsi"/>
                  <w:b/>
                  <w:bCs/>
                  <w:color w:val="000000" w:themeColor="text1"/>
                  <w:sz w:val="20"/>
                  <w:szCs w:val="20"/>
                </w:rPr>
                <w:delText xml:space="preserve"> </w:delText>
              </w:r>
              <w:r w:rsidRPr="00304A6A" w:rsidDel="0044113F">
                <w:rPr>
                  <w:rFonts w:ascii="Sylfaen" w:eastAsia="Times New Roman" w:hAnsi="Sylfaen" w:cs="Sylfaen"/>
                  <w:b/>
                  <w:bCs/>
                  <w:color w:val="000000" w:themeColor="text1"/>
                  <w:sz w:val="20"/>
                  <w:szCs w:val="20"/>
                </w:rPr>
                <w:delText>ბავშვი</w:delText>
              </w:r>
            </w:del>
          </w:p>
        </w:tc>
      </w:tr>
      <w:tr w:rsidR="00B238E1" w:rsidRPr="007D50AB" w:rsidDel="0044113F" w:rsidTr="00B238E1">
        <w:trPr>
          <w:trHeight w:val="300"/>
          <w:del w:id="31" w:author="Tea Gvaramadze" w:date="2018-06-18T17:47:00Z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E1" w:rsidRPr="007D50AB" w:rsidDel="0044113F" w:rsidRDefault="00B238E1" w:rsidP="00B238E1">
            <w:pPr>
              <w:spacing w:after="0" w:line="240" w:lineRule="auto"/>
              <w:jc w:val="center"/>
              <w:rPr>
                <w:del w:id="32" w:author="Tea Gvaramadze" w:date="2018-06-18T17:47:00Z"/>
                <w:rFonts w:ascii="Sylfaen" w:eastAsia="Times New Roman" w:hAnsi="Sylfaen" w:cstheme="minorHAnsi"/>
                <w:b/>
                <w:bCs/>
                <w:color w:val="000000" w:themeColor="text1"/>
              </w:rPr>
            </w:pPr>
            <w:del w:id="33" w:author="Tea Gvaramadze" w:date="2018-06-18T17:47:00Z">
              <w:r w:rsidRPr="007D50AB" w:rsidDel="0044113F">
                <w:rPr>
                  <w:rFonts w:ascii="Sylfaen" w:eastAsia="Times New Roman" w:hAnsi="Sylfaen" w:cstheme="minorHAnsi"/>
                  <w:b/>
                  <w:bCs/>
                  <w:color w:val="000000" w:themeColor="text1"/>
                </w:rPr>
                <w:delText>2015</w:delText>
              </w:r>
            </w:del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E1" w:rsidRPr="007D50AB" w:rsidDel="0044113F" w:rsidRDefault="00B238E1" w:rsidP="00B238E1">
            <w:pPr>
              <w:spacing w:after="0" w:line="240" w:lineRule="auto"/>
              <w:jc w:val="right"/>
              <w:rPr>
                <w:del w:id="34" w:author="Tea Gvaramadze" w:date="2018-06-18T17:47:00Z"/>
                <w:rFonts w:ascii="Sylfaen" w:eastAsia="Times New Roman" w:hAnsi="Sylfaen" w:cstheme="minorHAnsi"/>
                <w:color w:val="000000" w:themeColor="text1"/>
              </w:rPr>
            </w:pPr>
            <w:del w:id="35" w:author="Tea Gvaramadze" w:date="2018-06-18T17:47:00Z">
              <w:r w:rsidRPr="007D50AB" w:rsidDel="0044113F">
                <w:rPr>
                  <w:rFonts w:ascii="Sylfaen" w:eastAsia="Times New Roman" w:hAnsi="Sylfaen" w:cstheme="minorHAnsi"/>
                  <w:color w:val="000000" w:themeColor="text1"/>
                </w:rPr>
                <w:delText>2,062</w:delText>
              </w:r>
            </w:del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E1" w:rsidRPr="007D50AB" w:rsidDel="0044113F" w:rsidRDefault="00B238E1" w:rsidP="00B238E1">
            <w:pPr>
              <w:spacing w:after="0" w:line="240" w:lineRule="auto"/>
              <w:jc w:val="right"/>
              <w:rPr>
                <w:del w:id="36" w:author="Tea Gvaramadze" w:date="2018-06-18T17:47:00Z"/>
                <w:rFonts w:ascii="Sylfaen" w:eastAsia="Times New Roman" w:hAnsi="Sylfaen" w:cstheme="minorHAnsi"/>
                <w:color w:val="000000" w:themeColor="text1"/>
              </w:rPr>
            </w:pPr>
            <w:del w:id="37" w:author="Tea Gvaramadze" w:date="2018-06-18T17:47:00Z">
              <w:r w:rsidRPr="007D50AB" w:rsidDel="0044113F">
                <w:rPr>
                  <w:rFonts w:ascii="Sylfaen" w:eastAsia="Times New Roman" w:hAnsi="Sylfaen" w:cstheme="minorHAnsi"/>
                  <w:color w:val="000000" w:themeColor="text1"/>
                </w:rPr>
                <w:delText>2,163</w:delText>
              </w:r>
            </w:del>
          </w:p>
        </w:tc>
      </w:tr>
      <w:tr w:rsidR="00B238E1" w:rsidRPr="007D50AB" w:rsidDel="0044113F" w:rsidTr="00B238E1">
        <w:trPr>
          <w:trHeight w:val="300"/>
          <w:del w:id="38" w:author="Tea Gvaramadze" w:date="2018-06-18T17:47:00Z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E1" w:rsidRPr="007D50AB" w:rsidDel="0044113F" w:rsidRDefault="00B238E1" w:rsidP="00B238E1">
            <w:pPr>
              <w:spacing w:after="0" w:line="240" w:lineRule="auto"/>
              <w:jc w:val="center"/>
              <w:rPr>
                <w:del w:id="39" w:author="Tea Gvaramadze" w:date="2018-06-18T17:47:00Z"/>
                <w:rFonts w:ascii="Sylfaen" w:eastAsia="Times New Roman" w:hAnsi="Sylfaen" w:cstheme="minorHAnsi"/>
                <w:b/>
                <w:bCs/>
                <w:color w:val="000000" w:themeColor="text1"/>
              </w:rPr>
            </w:pPr>
            <w:del w:id="40" w:author="Tea Gvaramadze" w:date="2018-06-18T17:47:00Z">
              <w:r w:rsidRPr="007D50AB" w:rsidDel="0044113F">
                <w:rPr>
                  <w:rFonts w:ascii="Sylfaen" w:eastAsia="Times New Roman" w:hAnsi="Sylfaen" w:cstheme="minorHAnsi"/>
                  <w:b/>
                  <w:bCs/>
                  <w:color w:val="000000" w:themeColor="text1"/>
                </w:rPr>
                <w:delText>2017</w:delText>
              </w:r>
            </w:del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E1" w:rsidRPr="007D50AB" w:rsidDel="0044113F" w:rsidRDefault="00B238E1" w:rsidP="00B238E1">
            <w:pPr>
              <w:spacing w:after="0" w:line="240" w:lineRule="auto"/>
              <w:jc w:val="right"/>
              <w:rPr>
                <w:del w:id="41" w:author="Tea Gvaramadze" w:date="2018-06-18T17:47:00Z"/>
                <w:rFonts w:ascii="Sylfaen" w:eastAsia="Times New Roman" w:hAnsi="Sylfaen" w:cstheme="minorHAnsi"/>
                <w:color w:val="000000" w:themeColor="text1"/>
              </w:rPr>
            </w:pPr>
            <w:del w:id="42" w:author="Tea Gvaramadze" w:date="2018-06-18T17:47:00Z">
              <w:r w:rsidRPr="007D50AB" w:rsidDel="0044113F">
                <w:rPr>
                  <w:rFonts w:ascii="Sylfaen" w:eastAsia="Times New Roman" w:hAnsi="Sylfaen" w:cstheme="minorHAnsi"/>
                  <w:color w:val="000000" w:themeColor="text1"/>
                </w:rPr>
                <w:delText>2,663</w:delText>
              </w:r>
            </w:del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E1" w:rsidRPr="007D50AB" w:rsidDel="0044113F" w:rsidRDefault="00B238E1" w:rsidP="00B238E1">
            <w:pPr>
              <w:spacing w:after="0" w:line="240" w:lineRule="auto"/>
              <w:jc w:val="right"/>
              <w:rPr>
                <w:del w:id="43" w:author="Tea Gvaramadze" w:date="2018-06-18T17:47:00Z"/>
                <w:rFonts w:ascii="Sylfaen" w:eastAsia="Times New Roman" w:hAnsi="Sylfaen" w:cstheme="minorHAnsi"/>
                <w:color w:val="000000" w:themeColor="text1"/>
              </w:rPr>
            </w:pPr>
            <w:del w:id="44" w:author="Tea Gvaramadze" w:date="2018-06-18T17:47:00Z">
              <w:r w:rsidRPr="007D50AB" w:rsidDel="0044113F">
                <w:rPr>
                  <w:rFonts w:ascii="Sylfaen" w:eastAsia="Times New Roman" w:hAnsi="Sylfaen" w:cstheme="minorHAnsi"/>
                  <w:color w:val="000000" w:themeColor="text1"/>
                </w:rPr>
                <w:delText>2,820</w:delText>
              </w:r>
            </w:del>
          </w:p>
        </w:tc>
      </w:tr>
    </w:tbl>
    <w:p w:rsidR="00B238E1" w:rsidRPr="00B238E1" w:rsidDel="0044113F" w:rsidRDefault="00B238E1" w:rsidP="00D67AE6">
      <w:pPr>
        <w:jc w:val="center"/>
        <w:rPr>
          <w:del w:id="45" w:author="Tea Gvaramadze" w:date="2018-06-18T17:47:00Z"/>
          <w:rFonts w:ascii="Sylfaen" w:eastAsia="Times New Roman" w:hAnsi="Sylfaen" w:cstheme="minorHAnsi"/>
          <w:color w:val="000000" w:themeColor="text1"/>
          <w:lang w:val="ka-GE"/>
        </w:rPr>
      </w:pPr>
      <w:del w:id="46" w:author="Tea Gvaramadze" w:date="2018-06-18T17:47:00Z">
        <w:r w:rsidDel="0044113F">
          <w:rPr>
            <w:rFonts w:ascii="Sylfaen" w:eastAsia="Times New Roman" w:hAnsi="Sylfaen" w:cs="Sylfaen"/>
            <w:bCs/>
            <w:color w:val="000000" w:themeColor="text1"/>
            <w:lang w:val="ka-GE"/>
          </w:rPr>
          <w:delText xml:space="preserve">  </w:delText>
        </w:r>
      </w:del>
    </w:p>
    <w:p w:rsidR="00D67AE6" w:rsidRPr="007C4B40" w:rsidDel="0044113F" w:rsidRDefault="00D67AE6" w:rsidP="00D67AE6">
      <w:pPr>
        <w:jc w:val="both"/>
        <w:rPr>
          <w:del w:id="47" w:author="Tea Gvaramadze" w:date="2018-06-18T17:47:00Z"/>
          <w:rFonts w:ascii="Sylfaen" w:eastAsia="Times New Roman" w:hAnsi="Sylfaen" w:cs="Sylfaen"/>
          <w:bCs/>
          <w:lang w:val="ka-GE"/>
        </w:rPr>
      </w:pPr>
      <w:del w:id="48" w:author="Tea Gvaramadze" w:date="2018-06-18T17:47:00Z">
        <w:r w:rsidDel="0044113F">
          <w:rPr>
            <w:rFonts w:ascii="Sylfaen" w:eastAsia="Times New Roman" w:hAnsi="Sylfaen" w:cs="Sylfaen"/>
            <w:bCs/>
            <w:lang w:val="ka-GE"/>
          </w:rPr>
          <w:delText xml:space="preserve"> </w:delText>
        </w:r>
      </w:del>
    </w:p>
    <w:p w:rsidR="00D67AE6" w:rsidDel="0044113F" w:rsidRDefault="00D67AE6" w:rsidP="00D67AE6">
      <w:pPr>
        <w:ind w:left="360"/>
        <w:rPr>
          <w:del w:id="49" w:author="Tea Gvaramadze" w:date="2018-06-18T17:47:00Z"/>
          <w:rFonts w:ascii="Sylfaen" w:hAnsi="Sylfaen" w:cstheme="minorHAnsi"/>
          <w:color w:val="002060"/>
          <w:sz w:val="24"/>
          <w:szCs w:val="24"/>
          <w:lang w:val="ka-GE"/>
        </w:rPr>
      </w:pPr>
    </w:p>
    <w:p w:rsidR="006D5FAE" w:rsidDel="0044113F" w:rsidRDefault="006D5FAE" w:rsidP="00D67AE6">
      <w:pPr>
        <w:rPr>
          <w:del w:id="50" w:author="Tea Gvaramadze" w:date="2018-06-18T17:47:00Z"/>
          <w:rFonts w:ascii="Sylfaen" w:hAnsi="Sylfaen" w:cs="Sylfaen"/>
          <w:color w:val="000000" w:themeColor="text1"/>
          <w:lang w:val="ka-GE"/>
        </w:rPr>
      </w:pPr>
    </w:p>
    <w:p w:rsidR="00D67AE6" w:rsidDel="0044113F" w:rsidRDefault="00D67AE6" w:rsidP="00D67AE6">
      <w:pPr>
        <w:rPr>
          <w:del w:id="51" w:author="Tea Gvaramadze" w:date="2018-06-18T17:47:00Z"/>
          <w:rFonts w:ascii="Sylfaen" w:hAnsi="Sylfaen" w:cstheme="minorHAnsi"/>
          <w:color w:val="000000" w:themeColor="text1"/>
          <w:lang w:val="ka-GE"/>
        </w:rPr>
      </w:pPr>
    </w:p>
    <w:p w:rsidR="006D5FAE" w:rsidRDefault="006D5FAE" w:rsidP="00D67AE6">
      <w:pPr>
        <w:rPr>
          <w:rFonts w:ascii="Sylfaen" w:hAnsi="Sylfaen" w:cstheme="minorHAnsi"/>
          <w:color w:val="000000" w:themeColor="text1"/>
          <w:lang w:val="ka-GE"/>
        </w:rPr>
      </w:pPr>
    </w:p>
    <w:p w:rsidR="006D5FAE" w:rsidRPr="007C4B40" w:rsidRDefault="006D5FAE" w:rsidP="00D67AE6">
      <w:pPr>
        <w:rPr>
          <w:rFonts w:ascii="Sylfaen" w:hAnsi="Sylfaen" w:cstheme="minorHAnsi"/>
          <w:color w:val="000000" w:themeColor="text1"/>
          <w:lang w:val="ka-GE"/>
        </w:rPr>
      </w:pPr>
    </w:p>
    <w:p w:rsidR="00D67AE6" w:rsidRPr="002A6089" w:rsidRDefault="00D67AE6" w:rsidP="00D67AE6">
      <w:pPr>
        <w:pStyle w:val="ListParagraph"/>
        <w:numPr>
          <w:ilvl w:val="0"/>
          <w:numId w:val="16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სახელმწიფო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პენსია</w:t>
      </w:r>
    </w:p>
    <w:p w:rsidR="00D67AE6" w:rsidRPr="002A6089" w:rsidRDefault="00D67AE6" w:rsidP="00D67AE6">
      <w:pPr>
        <w:ind w:left="360"/>
        <w:jc w:val="center"/>
        <w:rPr>
          <w:rFonts w:ascii="Sylfaen" w:hAnsi="Sylfaen" w:cstheme="minorHAnsi"/>
          <w:i/>
          <w:color w:val="002060"/>
          <w:sz w:val="24"/>
          <w:szCs w:val="24"/>
          <w:lang w:val="ka-GE"/>
        </w:rPr>
      </w:pPr>
      <w:r>
        <w:rPr>
          <w:rFonts w:ascii="Sylfaen" w:hAnsi="Sylfaen" w:cstheme="minorHAnsi"/>
          <w:i/>
          <w:color w:val="002060"/>
          <w:sz w:val="24"/>
          <w:szCs w:val="24"/>
          <w:lang w:val="ka-GE"/>
        </w:rPr>
        <w:t xml:space="preserve">                                                                          </w:t>
      </w:r>
      <w:r w:rsidRPr="00FA1384">
        <w:rPr>
          <w:rFonts w:ascii="Sylfaen" w:hAnsi="Sylfaen" w:cstheme="minorHAnsi"/>
          <w:i/>
          <w:color w:val="000000" w:themeColor="text1"/>
          <w:sz w:val="24"/>
          <w:szCs w:val="24"/>
          <w:lang w:val="ka-GE"/>
        </w:rPr>
        <w:t>ასაკით პენსიონერთა რაოდენობა</w:t>
      </w:r>
    </w:p>
    <w:p w:rsidR="00D67AE6" w:rsidRPr="007D50AB" w:rsidRDefault="00D67AE6" w:rsidP="00D67AE6">
      <w:pPr>
        <w:spacing w:line="240" w:lineRule="auto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    </w:t>
      </w:r>
      <w:r w:rsidRPr="007D50AB">
        <w:rPr>
          <w:rFonts w:ascii="Sylfaen" w:hAnsi="Sylfaen" w:cstheme="minorHAnsi"/>
          <w:noProof/>
          <w:color w:val="000000" w:themeColor="text1"/>
        </w:rPr>
        <w:drawing>
          <wp:inline distT="0" distB="0" distL="0" distR="0" wp14:anchorId="2B165F06" wp14:editId="14483EF0">
            <wp:extent cx="5353050" cy="28956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67AE6" w:rsidRDefault="00D67AE6" w:rsidP="00D67AE6">
      <w:pPr>
        <w:spacing w:line="240" w:lineRule="auto"/>
        <w:jc w:val="right"/>
        <w:rPr>
          <w:rFonts w:ascii="Sylfaen" w:hAnsi="Sylfaen" w:cstheme="minorHAnsi"/>
          <w:i/>
          <w:color w:val="000000" w:themeColor="text1"/>
          <w:lang w:val="ka-GE"/>
        </w:rPr>
      </w:pPr>
    </w:p>
    <w:p w:rsidR="00B238E1" w:rsidRDefault="00D67AE6" w:rsidP="00D67AE6">
      <w:pPr>
        <w:spacing w:line="240" w:lineRule="auto"/>
        <w:jc w:val="center"/>
        <w:rPr>
          <w:rFonts w:ascii="Sylfaen" w:hAnsi="Sylfaen" w:cstheme="minorHAnsi"/>
          <w:i/>
          <w:color w:val="000000" w:themeColor="text1"/>
          <w:lang w:val="ka-GE"/>
        </w:rPr>
      </w:pPr>
      <w:r>
        <w:rPr>
          <w:rFonts w:ascii="Sylfaen" w:hAnsi="Sylfaen" w:cstheme="minorHAnsi"/>
          <w:i/>
          <w:color w:val="000000" w:themeColor="text1"/>
          <w:lang w:val="ka-GE"/>
        </w:rPr>
        <w:t xml:space="preserve">                                                                                                        </w:t>
      </w:r>
    </w:p>
    <w:p w:rsidR="006D5FAE" w:rsidRDefault="00B238E1" w:rsidP="00D67AE6">
      <w:pPr>
        <w:spacing w:line="240" w:lineRule="auto"/>
        <w:jc w:val="center"/>
        <w:rPr>
          <w:rFonts w:ascii="Sylfaen" w:hAnsi="Sylfaen" w:cstheme="minorHAnsi"/>
          <w:i/>
          <w:color w:val="000000" w:themeColor="text1"/>
          <w:lang w:val="ka-GE"/>
        </w:rPr>
      </w:pPr>
      <w:r>
        <w:rPr>
          <w:rFonts w:ascii="Sylfaen" w:hAnsi="Sylfaen" w:cstheme="minorHAnsi"/>
          <w:i/>
          <w:color w:val="000000" w:themeColor="text1"/>
          <w:lang w:val="ka-GE"/>
        </w:rPr>
        <w:t xml:space="preserve">                                                                                                </w:t>
      </w:r>
    </w:p>
    <w:p w:rsidR="006D5FAE" w:rsidRDefault="006D5FAE" w:rsidP="00D67AE6">
      <w:pPr>
        <w:spacing w:line="240" w:lineRule="auto"/>
        <w:jc w:val="center"/>
        <w:rPr>
          <w:rFonts w:ascii="Sylfaen" w:hAnsi="Sylfaen" w:cstheme="minorHAnsi"/>
          <w:i/>
          <w:color w:val="000000" w:themeColor="text1"/>
          <w:lang w:val="ka-GE"/>
        </w:rPr>
      </w:pPr>
    </w:p>
    <w:p w:rsidR="006D5FAE" w:rsidRDefault="006D5FAE" w:rsidP="00D67AE6">
      <w:pPr>
        <w:spacing w:line="240" w:lineRule="auto"/>
        <w:jc w:val="center"/>
        <w:rPr>
          <w:rFonts w:ascii="Sylfaen" w:hAnsi="Sylfaen" w:cstheme="minorHAnsi"/>
          <w:i/>
          <w:color w:val="000000" w:themeColor="text1"/>
          <w:lang w:val="ka-GE"/>
        </w:rPr>
      </w:pPr>
    </w:p>
    <w:p w:rsidR="006D5FAE" w:rsidRDefault="006D5FAE" w:rsidP="00D67AE6">
      <w:pPr>
        <w:spacing w:line="240" w:lineRule="auto"/>
        <w:jc w:val="center"/>
        <w:rPr>
          <w:rFonts w:ascii="Sylfaen" w:hAnsi="Sylfaen" w:cstheme="minorHAnsi"/>
          <w:i/>
          <w:color w:val="000000" w:themeColor="text1"/>
          <w:lang w:val="ka-GE"/>
        </w:rPr>
      </w:pPr>
    </w:p>
    <w:p w:rsidR="00D67AE6" w:rsidRPr="002A6089" w:rsidRDefault="006D5FAE" w:rsidP="00D67AE6">
      <w:pPr>
        <w:spacing w:line="240" w:lineRule="auto"/>
        <w:jc w:val="center"/>
        <w:rPr>
          <w:rFonts w:ascii="Sylfaen" w:hAnsi="Sylfaen" w:cstheme="minorHAnsi"/>
          <w:i/>
          <w:color w:val="000000" w:themeColor="text1"/>
          <w:lang w:val="ka-GE"/>
        </w:rPr>
      </w:pPr>
      <w:r>
        <w:rPr>
          <w:rFonts w:ascii="Sylfaen" w:hAnsi="Sylfaen" w:cstheme="minorHAnsi"/>
          <w:i/>
          <w:color w:val="000000" w:themeColor="text1"/>
          <w:lang w:val="ka-GE"/>
        </w:rPr>
        <w:t xml:space="preserve">                                                                                                       </w:t>
      </w:r>
      <w:r w:rsidR="00B238E1">
        <w:rPr>
          <w:rFonts w:ascii="Sylfaen" w:hAnsi="Sylfaen" w:cstheme="minorHAnsi"/>
          <w:i/>
          <w:color w:val="000000" w:themeColor="text1"/>
          <w:lang w:val="ka-GE"/>
        </w:rPr>
        <w:t xml:space="preserve">    </w:t>
      </w:r>
      <w:r w:rsidR="00D67AE6">
        <w:rPr>
          <w:rFonts w:ascii="Sylfaen" w:hAnsi="Sylfaen" w:cstheme="minorHAnsi"/>
          <w:i/>
          <w:color w:val="000000" w:themeColor="text1"/>
          <w:lang w:val="ka-GE"/>
        </w:rPr>
        <w:t xml:space="preserve">   </w:t>
      </w:r>
      <w:r w:rsidR="00D67AE6" w:rsidRPr="002A6089">
        <w:rPr>
          <w:rFonts w:ascii="Sylfaen" w:hAnsi="Sylfaen" w:cstheme="minorHAnsi"/>
          <w:i/>
          <w:color w:val="000000" w:themeColor="text1"/>
          <w:lang w:val="ka-GE"/>
        </w:rPr>
        <w:t>პენსიის ოდენობა</w:t>
      </w:r>
    </w:p>
    <w:p w:rsidR="00D67AE6" w:rsidRDefault="00D67AE6" w:rsidP="00D67AE6">
      <w:pPr>
        <w:spacing w:line="240" w:lineRule="auto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    </w:t>
      </w:r>
      <w:r w:rsidRPr="007D50AB">
        <w:rPr>
          <w:rFonts w:ascii="Sylfaen" w:hAnsi="Sylfaen" w:cstheme="minorHAnsi"/>
          <w:noProof/>
          <w:color w:val="000000" w:themeColor="text1"/>
        </w:rPr>
        <w:drawing>
          <wp:inline distT="0" distB="0" distL="0" distR="0" wp14:anchorId="342C2F35" wp14:editId="1E1BDE2C">
            <wp:extent cx="5243208" cy="2675106"/>
            <wp:effectExtent l="0" t="0" r="14605" b="1143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67AE6" w:rsidRPr="00C43A24" w:rsidRDefault="00D67AE6" w:rsidP="00D67AE6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 w:cstheme="minorHAnsi"/>
          <w:color w:val="000000" w:themeColor="text1"/>
          <w:lang w:val="ka-GE"/>
        </w:rPr>
      </w:pPr>
      <w:r w:rsidRPr="00C43A24">
        <w:rPr>
          <w:rFonts w:ascii="Sylfaen" w:hAnsi="Sylfaen" w:cstheme="minorHAnsi"/>
          <w:color w:val="000000" w:themeColor="text1"/>
          <w:lang w:val="ka-GE"/>
        </w:rPr>
        <w:t xml:space="preserve">2016 წლის  1 სექტემბრიდან </w:t>
      </w:r>
      <w:r w:rsidRPr="00C43A24">
        <w:rPr>
          <w:rFonts w:ascii="Sylfaen" w:hAnsi="Sylfaen" w:cs="Sylfaen"/>
          <w:color w:val="000000" w:themeColor="text1"/>
          <w:shd w:val="clear" w:color="auto" w:fill="FFFFFF"/>
        </w:rPr>
        <w:t>მაღალმთიანი</w:t>
      </w:r>
      <w:r w:rsidRPr="00C43A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43A24">
        <w:rPr>
          <w:rFonts w:ascii="Sylfaen" w:hAnsi="Sylfaen" w:cs="Sylfaen"/>
          <w:color w:val="000000" w:themeColor="text1"/>
          <w:shd w:val="clear" w:color="auto" w:fill="FFFFFF"/>
        </w:rPr>
        <w:t>დასახლებ</w:t>
      </w:r>
      <w:r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აში მუდმივად მცხოვრები პენსიონერებისთვის/სოციალური პაკეტის მიმღებებისთ</w:t>
      </w:r>
      <w:ins w:id="52" w:author="Tea Gvaramadze" w:date="2018-06-18T17:49:00Z">
        <w:r w:rsidR="00AD14B1">
          <w:rPr>
            <w:rFonts w:ascii="Sylfaen" w:hAnsi="Sylfaen" w:cs="Sylfaen"/>
            <w:color w:val="000000" w:themeColor="text1"/>
            <w:shd w:val="clear" w:color="auto" w:fill="FFFFFF"/>
            <w:lang w:val="ka-GE"/>
          </w:rPr>
          <w:t>ვ</w:t>
        </w:r>
      </w:ins>
      <w:r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ის </w:t>
      </w:r>
      <w:r>
        <w:rPr>
          <w:rFonts w:ascii="Sylfaen" w:hAnsi="Sylfaen" w:cs="Arial"/>
          <w:color w:val="000000" w:themeColor="text1"/>
          <w:shd w:val="clear" w:color="auto" w:fill="FFFFFF"/>
          <w:lang w:val="ka-GE"/>
        </w:rPr>
        <w:t xml:space="preserve"> გაიცემა დანამატი პენსიის/სოციალური პაკეტის 20%-ის ოდენობით. </w:t>
      </w:r>
    </w:p>
    <w:p w:rsidR="00D67AE6" w:rsidRPr="00C43A24" w:rsidRDefault="00D67AE6" w:rsidP="00B238E1">
      <w:pPr>
        <w:spacing w:line="240" w:lineRule="auto"/>
        <w:rPr>
          <w:rFonts w:ascii="Sylfaen" w:hAnsi="Sylfaen" w:cstheme="minorHAnsi"/>
          <w:color w:val="000000" w:themeColor="text1"/>
          <w:lang w:val="ka-GE"/>
        </w:rPr>
      </w:pPr>
    </w:p>
    <w:p w:rsidR="00D67AE6" w:rsidRDefault="00B238E1" w:rsidP="00D67AE6">
      <w:pPr>
        <w:spacing w:line="240" w:lineRule="auto"/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           </w:t>
      </w:r>
    </w:p>
    <w:p w:rsidR="00D67AE6" w:rsidRPr="002A6089" w:rsidRDefault="00D67AE6" w:rsidP="00D67AE6">
      <w:pPr>
        <w:spacing w:line="240" w:lineRule="auto"/>
        <w:jc w:val="center"/>
        <w:rPr>
          <w:rFonts w:ascii="Sylfaen" w:hAnsi="Sylfaen" w:cstheme="minorHAnsi"/>
          <w:i/>
          <w:color w:val="000000" w:themeColor="text1"/>
          <w:lang w:val="ka-GE"/>
        </w:rPr>
      </w:pPr>
      <w:r>
        <w:rPr>
          <w:rFonts w:ascii="Sylfaen" w:hAnsi="Sylfaen" w:cstheme="minorHAnsi"/>
          <w:i/>
          <w:color w:val="000000" w:themeColor="text1"/>
          <w:lang w:val="ka-GE"/>
        </w:rPr>
        <w:t xml:space="preserve">                                                                    </w:t>
      </w:r>
      <w:r w:rsidRPr="002A6089">
        <w:rPr>
          <w:rFonts w:ascii="Sylfaen" w:hAnsi="Sylfaen" w:cstheme="minorHAnsi"/>
          <w:i/>
          <w:color w:val="000000" w:themeColor="text1"/>
          <w:lang w:val="ka-GE"/>
        </w:rPr>
        <w:t xml:space="preserve">მკვეთრად გამოხატული შშმ პირების </w:t>
      </w:r>
      <w:r>
        <w:rPr>
          <w:rFonts w:ascii="Sylfaen" w:hAnsi="Sylfaen" w:cstheme="minorHAnsi"/>
          <w:i/>
          <w:color w:val="000000" w:themeColor="text1"/>
          <w:lang w:val="ka-GE"/>
        </w:rPr>
        <w:t xml:space="preserve">სოციალური პაკეტი </w:t>
      </w:r>
    </w:p>
    <w:p w:rsidR="00D67AE6" w:rsidRPr="007D50AB" w:rsidRDefault="00D67AE6" w:rsidP="00D67AE6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   </w:t>
      </w:r>
      <w:r w:rsidRPr="007D50AB">
        <w:rPr>
          <w:rFonts w:ascii="Sylfaen" w:hAnsi="Sylfaen" w:cstheme="minorHAnsi"/>
          <w:noProof/>
          <w:color w:val="000000" w:themeColor="text1"/>
        </w:rPr>
        <w:drawing>
          <wp:inline distT="0" distB="0" distL="0" distR="0" wp14:anchorId="25B5C106" wp14:editId="48BACFC2">
            <wp:extent cx="5311302" cy="2402732"/>
            <wp:effectExtent l="0" t="0" r="22860" b="1714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67AE6" w:rsidRPr="007D50AB" w:rsidRDefault="00D67AE6" w:rsidP="00D67AE6">
      <w:pPr>
        <w:pStyle w:val="ListParagraph"/>
        <w:numPr>
          <w:ilvl w:val="0"/>
          <w:numId w:val="23"/>
        </w:num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მნიშვნელოვნად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გამოხატული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შშმ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პირების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სოცილაური პაკეტი</w:t>
      </w:r>
    </w:p>
    <w:p w:rsidR="00D67AE6" w:rsidRPr="007D50AB" w:rsidRDefault="00D67AE6" w:rsidP="00D67AE6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lastRenderedPageBreak/>
        <w:t xml:space="preserve">  2012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>- 70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D67AE6" w:rsidRDefault="00D67AE6" w:rsidP="00D67AE6">
      <w:pPr>
        <w:rPr>
          <w:rFonts w:ascii="Sylfaen" w:hAnsi="Sylfaen" w:cs="Sylfaen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   2015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>- 100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B238E1" w:rsidRPr="007D50AB" w:rsidRDefault="00B238E1" w:rsidP="00D67AE6">
      <w:pPr>
        <w:rPr>
          <w:rFonts w:ascii="Sylfaen" w:hAnsi="Sylfaen" w:cstheme="minorHAnsi"/>
          <w:color w:val="000000" w:themeColor="text1"/>
          <w:lang w:val="ka-GE"/>
        </w:rPr>
      </w:pP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შშმ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ბავშვების</w:t>
      </w:r>
      <w:r>
        <w:rPr>
          <w:rFonts w:ascii="Sylfaen" w:hAnsi="Sylfaen" w:cs="Sylfaen"/>
          <w:color w:val="000000" w:themeColor="text1"/>
          <w:lang w:val="ka-GE"/>
        </w:rPr>
        <w:t>სოციალური პაკეტი</w:t>
      </w:r>
    </w:p>
    <w:p w:rsidR="00D67AE6" w:rsidRPr="007D50AB" w:rsidRDefault="00D67AE6" w:rsidP="00D67AE6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2013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-150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D67AE6" w:rsidRPr="007D50AB" w:rsidRDefault="00D67AE6" w:rsidP="00D67AE6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2015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-160 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D67AE6" w:rsidRPr="007D50AB" w:rsidRDefault="00D67AE6" w:rsidP="00D67AE6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2016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- 180 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ქვეყნის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ტერი</w:t>
      </w:r>
      <w:r>
        <w:rPr>
          <w:rFonts w:ascii="Sylfaen" w:hAnsi="Sylfaen" w:cs="Sylfaen"/>
          <w:color w:val="000000" w:themeColor="text1"/>
          <w:lang w:val="ka-GE"/>
        </w:rPr>
        <w:t>ტ</w:t>
      </w:r>
      <w:r w:rsidRPr="007D50AB">
        <w:rPr>
          <w:rFonts w:ascii="Sylfaen" w:hAnsi="Sylfaen" w:cs="Sylfaen"/>
          <w:color w:val="000000" w:themeColor="text1"/>
          <w:lang w:val="ka-GE"/>
        </w:rPr>
        <w:t>ორიული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მთლიანობისთვის</w:t>
      </w:r>
      <w:r>
        <w:rPr>
          <w:rFonts w:ascii="Sylfaen" w:hAnsi="Sylfaen" w:cs="Sylfaen"/>
          <w:color w:val="000000" w:themeColor="text1"/>
          <w:lang w:val="ka-GE"/>
        </w:rPr>
        <w:t>, თავისუფლებისა და დამოუკიდებლობისათის საბრძოლო მოქმედებებში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საერთაშორისო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მისიებში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დაღუპულთა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ასევე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პოლიციელებისა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მეხანძრე</w:t>
      </w:r>
      <w:r w:rsidRPr="007D50AB">
        <w:rPr>
          <w:rFonts w:ascii="Sylfaen" w:hAnsi="Sylfaen" w:cstheme="minorHAnsi"/>
          <w:color w:val="000000" w:themeColor="text1"/>
          <w:lang w:val="ka-GE"/>
        </w:rPr>
        <w:t>-</w:t>
      </w:r>
      <w:r w:rsidRPr="007D50AB">
        <w:rPr>
          <w:rFonts w:ascii="Sylfaen" w:hAnsi="Sylfaen" w:cs="Sylfaen"/>
          <w:color w:val="000000" w:themeColor="text1"/>
          <w:lang w:val="ka-GE"/>
        </w:rPr>
        <w:t>მაშველების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წევრების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კომპენსაცია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</w:p>
    <w:p w:rsidR="00D67AE6" w:rsidRPr="007D50AB" w:rsidRDefault="00D67AE6" w:rsidP="00D67AE6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2012 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>-500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D67AE6" w:rsidRDefault="00D67AE6" w:rsidP="00D67AE6">
      <w:pPr>
        <w:rPr>
          <w:rFonts w:ascii="Sylfaen" w:hAnsi="Sylfaen" w:cs="Sylfaen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2015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-1000 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D67AE6" w:rsidRPr="0048133F" w:rsidRDefault="00D67AE6" w:rsidP="00D67AE6">
      <w:pPr>
        <w:pStyle w:val="ListParagraph"/>
        <w:numPr>
          <w:ilvl w:val="0"/>
          <w:numId w:val="16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48133F">
        <w:rPr>
          <w:rFonts w:ascii="Sylfaen" w:hAnsi="Sylfaen" w:cstheme="minorHAnsi"/>
          <w:color w:val="002060"/>
          <w:sz w:val="24"/>
          <w:szCs w:val="24"/>
          <w:lang w:val="ka-GE"/>
        </w:rPr>
        <w:t>დემოგრაფიული მდგომარეობის გაუმჯობესების ხელშეწყობის მიზნობრივი სახელმწიფო პროგრამა</w:t>
      </w:r>
    </w:p>
    <w:p w:rsidR="00D67AE6" w:rsidRDefault="00D67AE6" w:rsidP="00D67AE6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  <w:r w:rsidRPr="0048133F">
        <w:rPr>
          <w:rFonts w:ascii="Sylfaen" w:hAnsi="Sylfaen" w:cstheme="minorHAnsi"/>
          <w:color w:val="000000" w:themeColor="text1"/>
          <w:lang w:val="ka-GE"/>
        </w:rPr>
        <w:t xml:space="preserve">2014 წლის პირველი ივნისიდან </w:t>
      </w:r>
      <w:r>
        <w:rPr>
          <w:rFonts w:ascii="Sylfaen" w:hAnsi="Sylfaen" w:cstheme="minorHAnsi"/>
          <w:color w:val="000000" w:themeColor="text1"/>
          <w:lang w:val="ka-GE"/>
        </w:rPr>
        <w:t xml:space="preserve">მატერიალური წახალისების მიზნით შობადობის დაბალი მაჩვენებლის მქონე რეგიონებში, ყოველი მესამე და შემდეგი ბავშვის  დაბადების შემთხვევაში, ოჯახს ეძლევა ყოველთვიური ფულადი დახმარება მაღალმთიან რეგიონში 200 ლარის, ხოლო არამაღალმთიან რეგიონში-150 ლარის ოდენობით. </w:t>
      </w:r>
    </w:p>
    <w:p w:rsidR="00D67AE6" w:rsidRDefault="00D67AE6" w:rsidP="00D67AE6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bCs/>
          <w:i/>
          <w:color w:val="000000" w:themeColor="text1"/>
          <w:lang w:val="ka-GE"/>
        </w:rPr>
      </w:pPr>
      <w:r>
        <w:rPr>
          <w:rFonts w:ascii="Sylfaen" w:hAnsi="Sylfaen" w:cstheme="minorHAnsi"/>
          <w:bCs/>
          <w:i/>
          <w:color w:val="000000" w:themeColor="text1"/>
          <w:lang w:val="ka-GE"/>
        </w:rPr>
        <w:t xml:space="preserve">                                                                                     </w:t>
      </w:r>
    </w:p>
    <w:p w:rsidR="00D67AE6" w:rsidRPr="002A6089" w:rsidRDefault="00D67AE6" w:rsidP="00D67AE6">
      <w:pPr>
        <w:pStyle w:val="ListParagraph"/>
        <w:jc w:val="center"/>
        <w:rPr>
          <w:rFonts w:ascii="Sylfaen" w:hAnsi="Sylfaen" w:cstheme="minorHAnsi"/>
          <w:i/>
          <w:color w:val="000000" w:themeColor="text1"/>
        </w:rPr>
      </w:pPr>
      <w:r>
        <w:rPr>
          <w:rFonts w:ascii="Sylfaen" w:hAnsi="Sylfaen" w:cstheme="minorHAnsi"/>
          <w:bCs/>
          <w:i/>
          <w:color w:val="000000" w:themeColor="text1"/>
          <w:lang w:val="ka-GE"/>
        </w:rPr>
        <w:t xml:space="preserve">                                                           </w:t>
      </w:r>
      <w:r w:rsidR="006D5FAE">
        <w:rPr>
          <w:rFonts w:ascii="Sylfaen" w:hAnsi="Sylfaen" w:cstheme="minorHAnsi"/>
          <w:bCs/>
          <w:i/>
          <w:color w:val="000000" w:themeColor="text1"/>
          <w:lang w:val="ka-GE"/>
        </w:rPr>
        <w:t xml:space="preserve">    </w:t>
      </w:r>
      <w:r>
        <w:rPr>
          <w:rFonts w:ascii="Sylfaen" w:hAnsi="Sylfaen" w:cstheme="minorHAnsi"/>
          <w:bCs/>
          <w:i/>
          <w:color w:val="000000" w:themeColor="text1"/>
          <w:lang w:val="ka-GE"/>
        </w:rPr>
        <w:t xml:space="preserve">        </w:t>
      </w:r>
      <w:r w:rsidRPr="002A6089">
        <w:rPr>
          <w:rFonts w:ascii="Sylfaen" w:hAnsi="Sylfaen" w:cstheme="minorHAnsi"/>
          <w:bCs/>
          <w:i/>
          <w:color w:val="000000" w:themeColor="text1"/>
          <w:lang w:val="ka-GE"/>
        </w:rPr>
        <w:t>ბენეფიციარების  რაოდენობა</w:t>
      </w:r>
    </w:p>
    <w:p w:rsidR="00D67AE6" w:rsidRPr="00985028" w:rsidRDefault="00D67AE6" w:rsidP="00D67AE6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lastRenderedPageBreak/>
        <w:t xml:space="preserve"> </w:t>
      </w:r>
      <w:r>
        <w:rPr>
          <w:rFonts w:ascii="Sylfaen" w:hAnsi="Sylfaen" w:cstheme="minorHAnsi"/>
          <w:noProof/>
          <w:color w:val="000000" w:themeColor="text1"/>
        </w:rPr>
        <w:drawing>
          <wp:inline distT="0" distB="0" distL="0" distR="0" wp14:anchorId="158ADA08" wp14:editId="0ADB152A">
            <wp:extent cx="5114925" cy="2838450"/>
            <wp:effectExtent l="0" t="0" r="9525" b="1905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67AE6" w:rsidRDefault="00D67AE6" w:rsidP="00D67AE6">
      <w:pPr>
        <w:rPr>
          <w:rFonts w:ascii="Sylfaen" w:hAnsi="Sylfaen" w:cstheme="minorHAnsi"/>
          <w:bCs/>
          <w:i/>
          <w:color w:val="000000" w:themeColor="text1"/>
          <w:lang w:val="ka-GE"/>
        </w:rPr>
      </w:pPr>
      <w:r>
        <w:rPr>
          <w:rFonts w:ascii="Sylfaen" w:hAnsi="Sylfaen" w:cstheme="minorHAnsi"/>
          <w:bCs/>
          <w:i/>
          <w:color w:val="000000" w:themeColor="text1"/>
          <w:lang w:val="ka-GE"/>
        </w:rPr>
        <w:t xml:space="preserve">                                                                                                                         </w:t>
      </w:r>
    </w:p>
    <w:p w:rsidR="00D67AE6" w:rsidRDefault="00D67AE6" w:rsidP="00D67AE6">
      <w:pPr>
        <w:rPr>
          <w:rFonts w:ascii="Sylfaen" w:hAnsi="Sylfaen" w:cstheme="minorHAnsi"/>
          <w:bCs/>
          <w:i/>
          <w:color w:val="000000" w:themeColor="text1"/>
          <w:lang w:val="ka-GE"/>
        </w:rPr>
      </w:pPr>
    </w:p>
    <w:p w:rsidR="00D67AE6" w:rsidRDefault="00D67AE6" w:rsidP="00D67AE6">
      <w:pPr>
        <w:rPr>
          <w:rFonts w:ascii="Sylfaen" w:hAnsi="Sylfaen" w:cstheme="minorHAnsi"/>
          <w:bCs/>
          <w:i/>
          <w:color w:val="000000" w:themeColor="text1"/>
          <w:lang w:val="ka-GE"/>
        </w:rPr>
      </w:pPr>
    </w:p>
    <w:p w:rsidR="00D67AE6" w:rsidRPr="00985028" w:rsidRDefault="00D67AE6" w:rsidP="00D67AE6">
      <w:pPr>
        <w:jc w:val="center"/>
        <w:rPr>
          <w:rFonts w:ascii="Sylfaen" w:hAnsi="Sylfaen" w:cstheme="minorHAnsi"/>
          <w:i/>
          <w:color w:val="000000" w:themeColor="text1"/>
          <w:lang w:val="ka-GE"/>
        </w:rPr>
      </w:pPr>
      <w:r>
        <w:rPr>
          <w:rFonts w:ascii="Sylfaen" w:hAnsi="Sylfaen" w:cstheme="minorHAnsi"/>
          <w:bCs/>
          <w:i/>
          <w:color w:val="000000" w:themeColor="text1"/>
          <w:lang w:val="ka-GE"/>
        </w:rPr>
        <w:t xml:space="preserve">                                                                                                       </w:t>
      </w:r>
      <w:r w:rsidRPr="00985028">
        <w:rPr>
          <w:rFonts w:ascii="Sylfaen" w:hAnsi="Sylfaen" w:cstheme="minorHAnsi"/>
          <w:bCs/>
          <w:i/>
          <w:color w:val="000000" w:themeColor="text1"/>
          <w:lang w:val="ka-GE"/>
        </w:rPr>
        <w:t>გაცემული თანხა</w:t>
      </w:r>
    </w:p>
    <w:p w:rsidR="00D67AE6" w:rsidRDefault="00D67AE6" w:rsidP="00D67AE6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             </w:t>
      </w:r>
      <w:r>
        <w:rPr>
          <w:noProof/>
        </w:rPr>
        <w:drawing>
          <wp:inline distT="0" distB="0" distL="0" distR="0" wp14:anchorId="11C79ED6" wp14:editId="32254286">
            <wp:extent cx="5153025" cy="2943225"/>
            <wp:effectExtent l="0" t="0" r="9525" b="9525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67AE6" w:rsidRDefault="00D67AE6" w:rsidP="00D67AE6">
      <w:pPr>
        <w:rPr>
          <w:rFonts w:ascii="Sylfaen" w:hAnsi="Sylfaen" w:cstheme="minorHAnsi"/>
          <w:color w:val="000000" w:themeColor="text1"/>
          <w:lang w:val="ka-GE"/>
        </w:rPr>
      </w:pPr>
    </w:p>
    <w:p w:rsidR="00D67AE6" w:rsidRDefault="00D67AE6" w:rsidP="00D67AE6">
      <w:pPr>
        <w:pStyle w:val="ListParagraph"/>
        <w:numPr>
          <w:ilvl w:val="0"/>
          <w:numId w:val="22"/>
        </w:numPr>
        <w:rPr>
          <w:rFonts w:ascii="Sylfaen" w:hAnsi="Sylfaen" w:cs="Arial"/>
          <w:color w:val="000000" w:themeColor="text1"/>
          <w:shd w:val="clear" w:color="auto" w:fill="FFFFFF"/>
          <w:lang w:val="ka-GE"/>
        </w:rPr>
      </w:pP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2016 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წლის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 1 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იანვრიდან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  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ძალაში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  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შევიდა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 „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მაღალმთიანი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რეგიონების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განვითარების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შესახებ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“ 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საქართველოს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კანონი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Pr="004609D1">
        <w:rPr>
          <w:rFonts w:ascii="Sylfaen" w:hAnsi="Sylfaen" w:cs="Arial"/>
          <w:color w:val="000000" w:themeColor="text1"/>
          <w:shd w:val="clear" w:color="auto" w:fill="FFFFFF"/>
          <w:lang w:val="ka-GE"/>
        </w:rPr>
        <w:t xml:space="preserve">რომლის თანახმად მაღალმთიან რეგიონში მცხოვრები შესაბამისი სტატუსის მქონე პირები 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პირველ</w:t>
      </w:r>
      <w:r w:rsidRPr="004609D1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და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მეორე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ბავშვ</w:t>
      </w:r>
      <w:r w:rsidRPr="004609D1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ის დაბადების შემთხვევაში </w:t>
      </w:r>
      <w:r w:rsidRPr="004609D1">
        <w:rPr>
          <w:rFonts w:ascii="Sylfaen" w:hAnsi="Sylfaen" w:cs="Sylfaen"/>
          <w:color w:val="000000" w:themeColor="text1"/>
          <w:shd w:val="clear" w:color="auto" w:fill="FFFFFF"/>
          <w:lang w:val="ka-GE"/>
        </w:rPr>
        <w:lastRenderedPageBreak/>
        <w:t>იღებენ</w:t>
      </w:r>
      <w:r w:rsidRPr="004609D1">
        <w:rPr>
          <w:rFonts w:ascii="Arial" w:hAnsi="Arial" w:cs="Arial"/>
          <w:color w:val="000000" w:themeColor="text1"/>
          <w:shd w:val="clear" w:color="auto" w:fill="FFFFFF"/>
        </w:rPr>
        <w:t xml:space="preserve"> 100 </w:t>
      </w:r>
      <w:r w:rsidRPr="004609D1">
        <w:rPr>
          <w:rFonts w:ascii="Sylfaen" w:hAnsi="Sylfaen" w:cs="Sylfaen"/>
          <w:color w:val="000000" w:themeColor="text1"/>
          <w:shd w:val="clear" w:color="auto" w:fill="FFFFFF"/>
        </w:rPr>
        <w:t>ლარიან</w:t>
      </w:r>
      <w:r w:rsidRPr="004609D1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</w:t>
      </w:r>
      <w:r w:rsidRPr="004609D1">
        <w:rPr>
          <w:rFonts w:ascii="Sylfaen" w:hAnsi="Sylfaen" w:cs="Arial"/>
          <w:color w:val="000000" w:themeColor="text1"/>
          <w:shd w:val="clear" w:color="auto" w:fill="FFFFFF"/>
          <w:lang w:val="ka-GE"/>
        </w:rPr>
        <w:t xml:space="preserve">ფულად დახმარებას ყოველთვიურად 1 წლის განმავლობაში. ხოლო მესამე და შემდეგი შვილის შემთხვევაში, ყოველთვიურ 200 ლარიან დახმარებას 2 წლის განმავლობაში. </w:t>
      </w:r>
    </w:p>
    <w:p w:rsidR="00D67AE6" w:rsidRDefault="006D5FAE" w:rsidP="00D67AE6">
      <w:pPr>
        <w:pStyle w:val="ListParagraph"/>
        <w:rPr>
          <w:rFonts w:ascii="Sylfaen" w:hAnsi="Sylfaen" w:cs="Arial"/>
          <w:color w:val="000000" w:themeColor="text1"/>
          <w:shd w:val="clear" w:color="auto" w:fill="FFFFFF"/>
          <w:lang w:val="ka-GE"/>
        </w:rPr>
      </w:pPr>
      <w:r>
        <w:rPr>
          <w:rFonts w:ascii="Sylfaen" w:hAnsi="Sylfaen" w:cs="Arial"/>
          <w:color w:val="000000" w:themeColor="text1"/>
          <w:shd w:val="clear" w:color="auto" w:fill="FFFFFF"/>
          <w:lang w:val="ka-GE"/>
        </w:rPr>
        <w:t xml:space="preserve">  </w:t>
      </w:r>
    </w:p>
    <w:p w:rsidR="00D67AE6" w:rsidRPr="00FA1384" w:rsidRDefault="00D67AE6" w:rsidP="00D67AE6">
      <w:pPr>
        <w:pStyle w:val="ListParagraph"/>
        <w:jc w:val="center"/>
        <w:rPr>
          <w:rFonts w:ascii="Sylfaen" w:hAnsi="Sylfaen" w:cs="Arial"/>
          <w:i/>
          <w:color w:val="000000" w:themeColor="text1"/>
          <w:shd w:val="clear" w:color="auto" w:fill="FFFFFF"/>
        </w:rPr>
      </w:pPr>
      <w:r>
        <w:rPr>
          <w:rFonts w:ascii="Sylfaen" w:hAnsi="Sylfaen" w:cs="Arial"/>
          <w:bCs/>
          <w:i/>
          <w:color w:val="000000" w:themeColor="text1"/>
          <w:shd w:val="clear" w:color="auto" w:fill="FFFFFF"/>
          <w:lang w:val="ka-GE"/>
        </w:rPr>
        <w:t xml:space="preserve">                                                                 </w:t>
      </w:r>
      <w:r w:rsidR="006D5FAE">
        <w:rPr>
          <w:rFonts w:ascii="Sylfaen" w:hAnsi="Sylfaen" w:cs="Arial"/>
          <w:bCs/>
          <w:i/>
          <w:color w:val="000000" w:themeColor="text1"/>
          <w:shd w:val="clear" w:color="auto" w:fill="FFFFFF"/>
          <w:lang w:val="ka-GE"/>
        </w:rPr>
        <w:t xml:space="preserve">   </w:t>
      </w:r>
      <w:r>
        <w:rPr>
          <w:rFonts w:ascii="Sylfaen" w:hAnsi="Sylfaen" w:cs="Arial"/>
          <w:bCs/>
          <w:i/>
          <w:color w:val="000000" w:themeColor="text1"/>
          <w:shd w:val="clear" w:color="auto" w:fill="FFFFFF"/>
          <w:lang w:val="ka-GE"/>
        </w:rPr>
        <w:t xml:space="preserve">  </w:t>
      </w:r>
      <w:r w:rsidRPr="00FA1384">
        <w:rPr>
          <w:rFonts w:ascii="Sylfaen" w:hAnsi="Sylfaen" w:cs="Arial"/>
          <w:bCs/>
          <w:i/>
          <w:color w:val="000000" w:themeColor="text1"/>
          <w:shd w:val="clear" w:color="auto" w:fill="FFFFFF"/>
          <w:lang w:val="ka-GE"/>
        </w:rPr>
        <w:t>ბენეფიციარების რაოდენობა</w:t>
      </w:r>
    </w:p>
    <w:p w:rsidR="006D5FAE" w:rsidRDefault="006D5FAE" w:rsidP="00D67AE6">
      <w:pPr>
        <w:pStyle w:val="ListParagraph"/>
        <w:rPr>
          <w:rFonts w:ascii="Sylfaen" w:hAnsi="Sylfaen" w:cs="Arial"/>
          <w:color w:val="000000" w:themeColor="text1"/>
          <w:shd w:val="clear" w:color="auto" w:fill="FFFFFF"/>
          <w:lang w:val="ka-GE"/>
        </w:rPr>
      </w:pPr>
    </w:p>
    <w:p w:rsidR="00D67AE6" w:rsidRDefault="006D5FAE" w:rsidP="00D67AE6">
      <w:pPr>
        <w:pStyle w:val="ListParagraph"/>
        <w:rPr>
          <w:rFonts w:ascii="Sylfaen" w:hAnsi="Sylfaen" w:cs="Arial"/>
          <w:color w:val="000000" w:themeColor="text1"/>
          <w:shd w:val="clear" w:color="auto" w:fill="FFFFFF"/>
          <w:lang w:val="ka-GE"/>
        </w:rPr>
      </w:pPr>
      <w:r>
        <w:rPr>
          <w:rFonts w:ascii="Sylfaen" w:hAnsi="Sylfaen" w:cs="Arial"/>
          <w:color w:val="000000" w:themeColor="text1"/>
          <w:shd w:val="clear" w:color="auto" w:fill="FFFFFF"/>
          <w:lang w:val="ka-GE"/>
        </w:rPr>
        <w:t xml:space="preserve"> </w:t>
      </w:r>
      <w:r>
        <w:rPr>
          <w:rFonts w:ascii="Sylfaen" w:hAnsi="Sylfaen" w:cs="Arial"/>
          <w:noProof/>
          <w:color w:val="000000" w:themeColor="text1"/>
          <w:shd w:val="clear" w:color="auto" w:fill="FFFFFF"/>
        </w:rPr>
        <w:drawing>
          <wp:inline distT="0" distB="0" distL="0" distR="0" wp14:anchorId="3653FDE3" wp14:editId="4F3FBA1E">
            <wp:extent cx="5057775" cy="2057400"/>
            <wp:effectExtent l="0" t="0" r="9525" b="1905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rFonts w:ascii="Sylfaen" w:hAnsi="Sylfaen" w:cs="Arial"/>
          <w:color w:val="000000" w:themeColor="text1"/>
          <w:shd w:val="clear" w:color="auto" w:fill="FFFFFF"/>
          <w:lang w:val="ka-GE"/>
        </w:rPr>
        <w:t xml:space="preserve">                 </w:t>
      </w:r>
    </w:p>
    <w:p w:rsidR="00D67AE6" w:rsidRDefault="006D5FAE" w:rsidP="00D67AE6">
      <w:pPr>
        <w:pStyle w:val="ListParagraph"/>
        <w:rPr>
          <w:rFonts w:ascii="Sylfaen" w:hAnsi="Sylfaen" w:cs="Arial"/>
          <w:color w:val="000000" w:themeColor="text1"/>
          <w:shd w:val="clear" w:color="auto" w:fill="FFFFFF"/>
          <w:lang w:val="ka-GE"/>
        </w:rPr>
      </w:pPr>
      <w:r>
        <w:rPr>
          <w:rFonts w:ascii="Sylfaen" w:hAnsi="Sylfaen" w:cs="Arial"/>
          <w:color w:val="000000" w:themeColor="text1"/>
          <w:shd w:val="clear" w:color="auto" w:fill="FFFFFF"/>
          <w:lang w:val="ka-GE"/>
        </w:rPr>
        <w:t xml:space="preserve">  </w:t>
      </w:r>
      <w:r w:rsidR="00B238E1">
        <w:rPr>
          <w:rFonts w:ascii="Sylfaen" w:hAnsi="Sylfaen" w:cs="Arial"/>
          <w:color w:val="000000" w:themeColor="text1"/>
          <w:shd w:val="clear" w:color="auto" w:fill="FFFFFF"/>
          <w:lang w:val="ka-GE"/>
        </w:rPr>
        <w:t xml:space="preserve">                </w:t>
      </w:r>
    </w:p>
    <w:p w:rsidR="006D5FAE" w:rsidRDefault="006D5FAE" w:rsidP="00D67AE6">
      <w:pPr>
        <w:pStyle w:val="ListParagraph"/>
        <w:rPr>
          <w:rFonts w:ascii="Sylfaen" w:hAnsi="Sylfaen" w:cs="Arial"/>
          <w:color w:val="000000" w:themeColor="text1"/>
          <w:shd w:val="clear" w:color="auto" w:fill="FFFFFF"/>
          <w:lang w:val="ka-GE"/>
        </w:rPr>
      </w:pPr>
    </w:p>
    <w:p w:rsidR="006D5FAE" w:rsidRDefault="006D5FAE" w:rsidP="00D67AE6">
      <w:pPr>
        <w:pStyle w:val="ListParagraph"/>
        <w:rPr>
          <w:rFonts w:ascii="Sylfaen" w:hAnsi="Sylfaen" w:cs="Arial"/>
          <w:color w:val="000000" w:themeColor="text1"/>
          <w:shd w:val="clear" w:color="auto" w:fill="FFFFFF"/>
          <w:lang w:val="ka-GE"/>
        </w:rPr>
      </w:pPr>
    </w:p>
    <w:p w:rsidR="006D5FAE" w:rsidRDefault="006D5FAE" w:rsidP="00D67AE6">
      <w:pPr>
        <w:pStyle w:val="ListParagraph"/>
        <w:rPr>
          <w:rFonts w:ascii="Sylfaen" w:hAnsi="Sylfaen" w:cs="Arial"/>
          <w:color w:val="000000" w:themeColor="text1"/>
          <w:shd w:val="clear" w:color="auto" w:fill="FFFFFF"/>
          <w:lang w:val="ka-GE"/>
        </w:rPr>
      </w:pPr>
    </w:p>
    <w:p w:rsidR="00D67AE6" w:rsidRPr="00FA1384" w:rsidRDefault="00D67AE6" w:rsidP="00D67AE6">
      <w:pPr>
        <w:pStyle w:val="ListParagraph"/>
        <w:jc w:val="center"/>
        <w:rPr>
          <w:rFonts w:ascii="Sylfaen" w:hAnsi="Sylfaen" w:cs="Arial"/>
          <w:i/>
          <w:color w:val="000000" w:themeColor="text1"/>
          <w:shd w:val="clear" w:color="auto" w:fill="FFFFFF"/>
        </w:rPr>
      </w:pPr>
      <w:r>
        <w:rPr>
          <w:rFonts w:ascii="Sylfaen" w:hAnsi="Sylfaen" w:cs="Arial"/>
          <w:bCs/>
          <w:i/>
          <w:color w:val="000000" w:themeColor="text1"/>
          <w:shd w:val="clear" w:color="auto" w:fill="FFFFFF"/>
          <w:lang w:val="ka-GE"/>
        </w:rPr>
        <w:t xml:space="preserve">                                                                                           </w:t>
      </w:r>
      <w:r w:rsidRPr="00FA1384">
        <w:rPr>
          <w:rFonts w:ascii="Sylfaen" w:hAnsi="Sylfaen" w:cs="Arial"/>
          <w:bCs/>
          <w:i/>
          <w:color w:val="000000" w:themeColor="text1"/>
          <w:shd w:val="clear" w:color="auto" w:fill="FFFFFF"/>
          <w:lang w:val="ka-GE"/>
        </w:rPr>
        <w:t>გაცემული თანხა</w:t>
      </w:r>
    </w:p>
    <w:p w:rsidR="00D67AE6" w:rsidRPr="004609D1" w:rsidRDefault="00DF128D" w:rsidP="00D67AE6">
      <w:pPr>
        <w:pStyle w:val="ListParagraph"/>
        <w:rPr>
          <w:rFonts w:ascii="Sylfaen" w:hAnsi="Sylfaen" w:cs="Arial"/>
          <w:color w:val="000000" w:themeColor="text1"/>
          <w:shd w:val="clear" w:color="auto" w:fill="FFFFFF"/>
          <w:lang w:val="ka-GE"/>
        </w:rPr>
      </w:pPr>
      <w:r>
        <w:rPr>
          <w:rFonts w:ascii="Sylfaen" w:hAnsi="Sylfaen" w:cs="Arial"/>
          <w:color w:val="000000" w:themeColor="text1"/>
          <w:shd w:val="clear" w:color="auto" w:fill="FFFFFF"/>
          <w:lang w:val="ka-GE"/>
        </w:rPr>
        <w:t xml:space="preserve">                                </w:t>
      </w:r>
      <w:r w:rsidR="00D67AE6">
        <w:rPr>
          <w:rFonts w:ascii="Sylfaen" w:hAnsi="Sylfaen" w:cs="Arial"/>
          <w:noProof/>
          <w:color w:val="000000" w:themeColor="text1"/>
          <w:shd w:val="clear" w:color="auto" w:fill="FFFFFF"/>
        </w:rPr>
        <w:drawing>
          <wp:inline distT="0" distB="0" distL="0" distR="0" wp14:anchorId="5FD97D86" wp14:editId="35B15D10">
            <wp:extent cx="5191125" cy="2724150"/>
            <wp:effectExtent l="0" t="0" r="9525" b="1905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67AE6" w:rsidRDefault="00D67AE6" w:rsidP="00D67AE6">
      <w:pPr>
        <w:rPr>
          <w:rFonts w:ascii="Sylfaen" w:hAnsi="Sylfaen" w:cstheme="minorHAnsi"/>
          <w:color w:val="000000" w:themeColor="text1"/>
          <w:lang w:val="ka-GE"/>
        </w:rPr>
      </w:pPr>
    </w:p>
    <w:p w:rsidR="00D67AE6" w:rsidRPr="00E01A24" w:rsidRDefault="00D67AE6" w:rsidP="00D67AE6">
      <w:pPr>
        <w:pStyle w:val="ListParagraph"/>
        <w:numPr>
          <w:ilvl w:val="0"/>
          <w:numId w:val="17"/>
        </w:numPr>
        <w:rPr>
          <w:rFonts w:ascii="Sylfaen" w:hAnsi="Sylfaen" w:cstheme="minorHAnsi"/>
          <w:b/>
          <w:color w:val="002060"/>
          <w:sz w:val="24"/>
          <w:szCs w:val="24"/>
          <w:lang w:val="ka-GE"/>
        </w:rPr>
      </w:pPr>
      <w:r w:rsidRPr="00E01A24">
        <w:rPr>
          <w:rFonts w:ascii="Sylfaen" w:hAnsi="Sylfaen" w:cs="Sylfaen"/>
          <w:b/>
          <w:color w:val="002060"/>
          <w:sz w:val="24"/>
          <w:szCs w:val="24"/>
          <w:lang w:val="ka-GE"/>
        </w:rPr>
        <w:t>ბავშვზე</w:t>
      </w:r>
      <w:r w:rsidRPr="00E01A24">
        <w:rPr>
          <w:rFonts w:ascii="Sylfaen" w:hAnsi="Sylfaen" w:cstheme="minorHAnsi"/>
          <w:b/>
          <w:color w:val="002060"/>
          <w:sz w:val="24"/>
          <w:szCs w:val="24"/>
          <w:lang w:val="ka-GE"/>
        </w:rPr>
        <w:t xml:space="preserve"> </w:t>
      </w:r>
      <w:r w:rsidRPr="00E01A24">
        <w:rPr>
          <w:rFonts w:ascii="Sylfaen" w:hAnsi="Sylfaen" w:cs="Sylfaen"/>
          <w:b/>
          <w:color w:val="002060"/>
          <w:sz w:val="24"/>
          <w:szCs w:val="24"/>
          <w:lang w:val="ka-GE"/>
        </w:rPr>
        <w:t>ზრუნვა</w:t>
      </w:r>
    </w:p>
    <w:p w:rsidR="00D67AE6" w:rsidRPr="007D50AB" w:rsidRDefault="00D67AE6" w:rsidP="00D67AE6">
      <w:pPr>
        <w:ind w:left="360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lastRenderedPageBreak/>
        <w:t>სახელმწ</w:t>
      </w:r>
      <w:r>
        <w:rPr>
          <w:rFonts w:ascii="Sylfaen" w:hAnsi="Sylfaen" w:cs="Sylfaen"/>
          <w:color w:val="000000" w:themeColor="text1"/>
          <w:lang w:val="ka-GE"/>
        </w:rPr>
        <w:t>ი</w:t>
      </w:r>
      <w:r w:rsidRPr="007D50AB">
        <w:rPr>
          <w:rFonts w:ascii="Sylfaen" w:hAnsi="Sylfaen" w:cs="Sylfaen"/>
          <w:color w:val="000000" w:themeColor="text1"/>
          <w:lang w:val="ka-GE"/>
        </w:rPr>
        <w:t>ფომ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2016 </w:t>
      </w:r>
      <w:r w:rsidRPr="007D50AB">
        <w:rPr>
          <w:rFonts w:ascii="Sylfaen" w:hAnsi="Sylfaen" w:cs="Sylfaen"/>
          <w:color w:val="000000" w:themeColor="text1"/>
          <w:lang w:val="ka-GE"/>
        </w:rPr>
        <w:t>წლიდან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აქცენტირება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მოხადინა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შშმ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ჯანმრთელობის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პრობლემების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მქონე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დეინსტიტუციონალიზაცასა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ალტერნატიული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</w:t>
      </w:r>
      <w:r>
        <w:rPr>
          <w:rFonts w:ascii="Sylfaen" w:hAnsi="Sylfaen" w:cs="Sylfaen"/>
          <w:color w:val="000000" w:themeColor="text1"/>
          <w:lang w:val="ka-GE"/>
        </w:rPr>
        <w:t>მს</w:t>
      </w:r>
      <w:r w:rsidRPr="007D50AB">
        <w:rPr>
          <w:rFonts w:ascii="Sylfaen" w:hAnsi="Sylfaen" w:cs="Sylfaen"/>
          <w:color w:val="000000" w:themeColor="text1"/>
          <w:lang w:val="ka-GE"/>
        </w:rPr>
        <w:t>ახურების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გაძლიერებაზე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 </w:t>
      </w:r>
    </w:p>
    <w:p w:rsidR="002F38D2" w:rsidRDefault="00D67AE6" w:rsidP="00D67AE6">
      <w:pPr>
        <w:pStyle w:val="ListParagraph"/>
        <w:numPr>
          <w:ilvl w:val="0"/>
          <w:numId w:val="19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2F38D2">
        <w:rPr>
          <w:rFonts w:ascii="Sylfaen" w:hAnsi="Sylfaen" w:cstheme="minorHAnsi"/>
          <w:color w:val="000000" w:themeColor="text1"/>
          <w:lang w:val="ka-GE"/>
        </w:rPr>
        <w:t xml:space="preserve">2017 </w:t>
      </w:r>
      <w:r w:rsidRPr="002F38D2">
        <w:rPr>
          <w:rFonts w:ascii="Sylfaen" w:hAnsi="Sylfaen" w:cs="Sylfaen"/>
          <w:color w:val="000000" w:themeColor="text1"/>
          <w:lang w:val="ka-GE"/>
        </w:rPr>
        <w:t>წელს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ამოქმედდა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სპეციალიზებული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მცირე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საოჯახო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ტიპის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სახლი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ქუთაისში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2F38D2">
        <w:rPr>
          <w:rFonts w:ascii="Sylfaen" w:hAnsi="Sylfaen" w:cs="Sylfaen"/>
          <w:color w:val="000000" w:themeColor="text1"/>
          <w:lang w:val="ka-GE"/>
        </w:rPr>
        <w:t>სადაც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7 </w:t>
      </w:r>
      <w:r w:rsidRPr="002F38D2">
        <w:rPr>
          <w:rFonts w:ascii="Sylfaen" w:hAnsi="Sylfaen" w:cs="Sylfaen"/>
          <w:color w:val="000000" w:themeColor="text1"/>
          <w:lang w:val="ka-GE"/>
        </w:rPr>
        <w:t>მძიმე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და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ღრმა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შეზღუდული შესაძლებლობის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მქონე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ბავშვი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იღებს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მათი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განვითარებისთვის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აუცილებელ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2F38D2">
        <w:rPr>
          <w:rFonts w:ascii="Sylfaen" w:hAnsi="Sylfaen" w:cs="Sylfaen"/>
          <w:color w:val="000000" w:themeColor="text1"/>
          <w:lang w:val="ka-GE"/>
        </w:rPr>
        <w:t>ყველა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საჭირო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2F38D2">
        <w:rPr>
          <w:rFonts w:ascii="Sylfaen" w:hAnsi="Sylfaen" w:cs="Sylfaen"/>
          <w:color w:val="000000" w:themeColor="text1"/>
          <w:lang w:val="ka-GE"/>
        </w:rPr>
        <w:t>სერვისს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და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ინდივიდუალურ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ზრუნვას</w:t>
      </w:r>
      <w:r w:rsidRPr="002F38D2">
        <w:rPr>
          <w:rFonts w:ascii="Sylfaen" w:hAnsi="Sylfaen" w:cstheme="minorHAnsi"/>
          <w:color w:val="000000" w:themeColor="text1"/>
          <w:lang w:val="ka-GE"/>
        </w:rPr>
        <w:t>.</w:t>
      </w:r>
    </w:p>
    <w:p w:rsidR="00D67AE6" w:rsidRPr="002F38D2" w:rsidRDefault="00D67AE6" w:rsidP="00D67AE6">
      <w:pPr>
        <w:pStyle w:val="ListParagraph"/>
        <w:numPr>
          <w:ilvl w:val="0"/>
          <w:numId w:val="19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2F38D2">
        <w:rPr>
          <w:rFonts w:ascii="Sylfaen" w:hAnsi="Sylfaen" w:cs="Sylfaen"/>
          <w:color w:val="000000" w:themeColor="text1"/>
          <w:lang w:val="ka-GE"/>
        </w:rPr>
        <w:t>გაიზარდა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შშმ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ბავშვთა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მინდობით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აღზრდაში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განთავსების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მაჩვენებელი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. 2017 </w:t>
      </w:r>
      <w:r w:rsidRPr="002F38D2">
        <w:rPr>
          <w:rFonts w:ascii="Sylfaen" w:hAnsi="Sylfaen" w:cs="Sylfaen"/>
          <w:color w:val="000000" w:themeColor="text1"/>
          <w:lang w:val="ka-GE"/>
        </w:rPr>
        <w:t>წლის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განმავლობაში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დიდი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ინსტიტუციის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ნაცვლად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მინდობით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აღზრდის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მომსახურებაში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2F38D2">
        <w:rPr>
          <w:rFonts w:ascii="Sylfaen" w:hAnsi="Sylfaen" w:cs="Sylfaen"/>
          <w:color w:val="000000" w:themeColor="text1"/>
          <w:lang w:val="ka-GE"/>
        </w:rPr>
        <w:t>განთავსდა</w:t>
      </w:r>
      <w:r w:rsidRPr="002F38D2">
        <w:rPr>
          <w:rFonts w:ascii="Sylfaen" w:hAnsi="Sylfaen" w:cstheme="minorHAnsi"/>
          <w:color w:val="000000" w:themeColor="text1"/>
          <w:lang w:val="ka-GE"/>
        </w:rPr>
        <w:t xml:space="preserve"> 23 </w:t>
      </w:r>
      <w:r w:rsidRPr="002F38D2">
        <w:rPr>
          <w:rFonts w:ascii="Sylfaen" w:hAnsi="Sylfaen" w:cs="Sylfaen"/>
          <w:color w:val="000000" w:themeColor="text1"/>
          <w:lang w:val="ka-GE"/>
        </w:rPr>
        <w:t>ბავშვი</w:t>
      </w:r>
      <w:r w:rsidR="00DF128D" w:rsidRPr="002F38D2">
        <w:rPr>
          <w:rFonts w:ascii="Sylfaen" w:hAnsi="Sylfaen" w:cstheme="minorHAnsi"/>
          <w:color w:val="000000" w:themeColor="text1"/>
          <w:lang w:val="ka-GE"/>
        </w:rPr>
        <w:t xml:space="preserve">; </w:t>
      </w:r>
      <w:r w:rsidRPr="002F38D2">
        <w:rPr>
          <w:rFonts w:ascii="Sylfaen" w:hAnsi="Sylfaen" w:cstheme="minorHAnsi"/>
          <w:color w:val="000000" w:themeColor="text1"/>
          <w:lang w:val="ka-GE"/>
        </w:rPr>
        <w:t>დიდი ზომის დაწესებულებიდან მინდობით აღზრდაში განთავსდა 6 ჯანმრთლობის პრობლემების მქონე ბავშვი</w:t>
      </w:r>
      <w:r w:rsidR="00DF128D" w:rsidRPr="002F38D2">
        <w:rPr>
          <w:rFonts w:ascii="Sylfaen" w:hAnsi="Sylfaen" w:cstheme="minorHAnsi"/>
          <w:color w:val="000000" w:themeColor="text1"/>
          <w:lang w:val="ka-GE"/>
        </w:rPr>
        <w:t xml:space="preserve">;  </w:t>
      </w:r>
      <w:r w:rsidRPr="002F38D2">
        <w:rPr>
          <w:rFonts w:ascii="Sylfaen" w:hAnsi="Sylfaen" w:cstheme="minorHAnsi"/>
          <w:color w:val="000000" w:themeColor="text1"/>
          <w:lang w:val="ka-GE"/>
        </w:rPr>
        <w:t>1 ჩაირიცხა მცირე საოჯახო ტიპის სახლში.</w:t>
      </w:r>
    </w:p>
    <w:p w:rsidR="00D67AE6" w:rsidRPr="007D50AB" w:rsidRDefault="00D67AE6" w:rsidP="00D67AE6">
      <w:pPr>
        <w:pStyle w:val="ListParagraph"/>
        <w:numPr>
          <w:ilvl w:val="0"/>
          <w:numId w:val="19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დამტკიცდა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სამედიცინო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დაწესებულებებში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მიტოვების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პრევენციის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სამოქმედო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ინსტრუქცია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რაც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დაეხმარება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სამედიცინო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დაწესებულებებს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სამსახურებს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განსაკუთრებით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შშმ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მიტოვების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პრევენციაში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D67AE6" w:rsidRPr="007D50AB" w:rsidRDefault="00D67AE6" w:rsidP="00D67AE6">
      <w:pPr>
        <w:pStyle w:val="ListParagraph"/>
        <w:numPr>
          <w:ilvl w:val="0"/>
          <w:numId w:val="19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გამარტივდა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მიუსაფარ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(</w:t>
      </w:r>
      <w:r w:rsidRPr="007D50AB">
        <w:rPr>
          <w:rFonts w:ascii="Sylfaen" w:hAnsi="Sylfaen" w:cs="Sylfaen"/>
          <w:color w:val="000000" w:themeColor="text1"/>
          <w:lang w:val="ka-GE"/>
        </w:rPr>
        <w:t>ქუჩაში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მცხოვრებ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მომუშავე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)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საიდენტიფიკაციო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დოკუმენტების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მიღების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პროცედურები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შედეგადაც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 xml:space="preserve">მათთვის 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გახდა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ხელმისაწვდომი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ჯანმრთელობის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დაცვის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განათლების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მომსახურებები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შესაბამისად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გაიზარდა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სერვისებში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მათი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ჩართვა</w:t>
      </w:r>
      <w:r>
        <w:rPr>
          <w:rFonts w:ascii="Sylfaen" w:hAnsi="Sylfaen" w:cs="Sylfaen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ამოქმედებიდან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900-</w:t>
      </w:r>
      <w:r w:rsidRPr="007D50AB">
        <w:rPr>
          <w:rFonts w:ascii="Sylfaen" w:hAnsi="Sylfaen" w:cs="Sylfaen"/>
          <w:color w:val="000000" w:themeColor="text1"/>
          <w:lang w:val="ka-GE"/>
        </w:rPr>
        <w:t>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მეტმა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ბავშვმა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მიიღო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სერვისები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D67AE6" w:rsidRPr="007D50AB" w:rsidRDefault="00D67AE6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გაიზარდა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სხვადასხვა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სერვისებზე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ხელმისაწვდომობა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D67AE6" w:rsidRPr="00C23A2F" w:rsidRDefault="00D67AE6" w:rsidP="00D67AE6">
      <w:pPr>
        <w:pStyle w:val="ListParagraph"/>
        <w:numPr>
          <w:ilvl w:val="0"/>
          <w:numId w:val="21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C23A2F">
        <w:rPr>
          <w:rFonts w:ascii="Sylfaen" w:hAnsi="Sylfaen" w:cs="Sylfaen"/>
          <w:color w:val="000000" w:themeColor="text1"/>
          <w:lang w:val="ka-GE"/>
        </w:rPr>
        <w:t>ადრეული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განვითარების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პროგრამა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2012 </w:t>
      </w:r>
      <w:r w:rsidRPr="00C23A2F">
        <w:rPr>
          <w:rFonts w:ascii="Sylfaen" w:hAnsi="Sylfaen" w:cs="Sylfaen"/>
          <w:color w:val="000000" w:themeColor="text1"/>
          <w:lang w:val="ka-GE"/>
        </w:rPr>
        <w:t>წელს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ხორციელდებოდა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მხოლოდ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თბილისსა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და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ქუთაისში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. 2014 </w:t>
      </w:r>
      <w:r w:rsidRPr="00C23A2F">
        <w:rPr>
          <w:rFonts w:ascii="Sylfaen" w:hAnsi="Sylfaen" w:cs="Sylfaen"/>
          <w:color w:val="000000" w:themeColor="text1"/>
          <w:lang w:val="ka-GE"/>
        </w:rPr>
        <w:t>წელს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დაემატა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3 </w:t>
      </w:r>
      <w:r w:rsidRPr="00C23A2F">
        <w:rPr>
          <w:rFonts w:ascii="Sylfaen" w:hAnsi="Sylfaen" w:cs="Sylfaen"/>
          <w:color w:val="000000" w:themeColor="text1"/>
          <w:lang w:val="ka-GE"/>
        </w:rPr>
        <w:t>მუნიციპალიტეტი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და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2017 </w:t>
      </w:r>
      <w:r w:rsidRPr="00C23A2F">
        <w:rPr>
          <w:rFonts w:ascii="Sylfaen" w:hAnsi="Sylfaen" w:cs="Sylfaen"/>
          <w:color w:val="000000" w:themeColor="text1"/>
          <w:lang w:val="ka-GE"/>
        </w:rPr>
        <w:t>წლისთვის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მომსახურებები ფუნქციონირებს 12 მუნიციპალიტეტში.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ბენეფიციართა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რაოდენობა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2012 </w:t>
      </w:r>
      <w:r w:rsidRPr="00C23A2F">
        <w:rPr>
          <w:rFonts w:ascii="Sylfaen" w:hAnsi="Sylfaen" w:cs="Sylfaen"/>
          <w:color w:val="000000" w:themeColor="text1"/>
          <w:lang w:val="ka-GE"/>
        </w:rPr>
        <w:t>წელს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- 102, 2017 </w:t>
      </w:r>
      <w:r w:rsidRPr="00C23A2F">
        <w:rPr>
          <w:rFonts w:ascii="Sylfaen" w:hAnsi="Sylfaen" w:cs="Sylfaen"/>
          <w:color w:val="000000" w:themeColor="text1"/>
          <w:lang w:val="ka-GE"/>
        </w:rPr>
        <w:t xml:space="preserve">წელს - </w:t>
      </w:r>
      <w:r w:rsidRPr="00C23A2F">
        <w:rPr>
          <w:rFonts w:ascii="Sylfaen" w:hAnsi="Sylfaen" w:cstheme="minorHAnsi"/>
          <w:color w:val="000000" w:themeColor="text1"/>
          <w:lang w:val="ka-GE"/>
        </w:rPr>
        <w:t>630, 2018 წლის იანვრის მდგომარეობით -913.</w:t>
      </w:r>
    </w:p>
    <w:p w:rsidR="00D67AE6" w:rsidRPr="00C23A2F" w:rsidRDefault="00D67AE6" w:rsidP="00D67AE6">
      <w:pPr>
        <w:pStyle w:val="ListParagraph"/>
        <w:numPr>
          <w:ilvl w:val="0"/>
          <w:numId w:val="21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C23A2F">
        <w:rPr>
          <w:rFonts w:ascii="Sylfaen" w:hAnsi="Sylfaen" w:cs="Sylfaen"/>
          <w:color w:val="000000" w:themeColor="text1"/>
          <w:lang w:val="ka-GE"/>
        </w:rPr>
        <w:t>ბავშვთა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რეაბილიტაციის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პროგრამა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2012 </w:t>
      </w:r>
      <w:r w:rsidRPr="00C23A2F">
        <w:rPr>
          <w:rFonts w:ascii="Sylfaen" w:hAnsi="Sylfaen" w:cs="Sylfaen"/>
          <w:color w:val="000000" w:themeColor="text1"/>
          <w:lang w:val="ka-GE"/>
        </w:rPr>
        <w:t>წელს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ხორციელდებოდა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3 </w:t>
      </w:r>
      <w:r>
        <w:rPr>
          <w:rFonts w:ascii="Sylfaen" w:hAnsi="Sylfaen" w:cstheme="minorHAnsi"/>
          <w:color w:val="000000" w:themeColor="text1"/>
          <w:lang w:val="ka-GE"/>
        </w:rPr>
        <w:t>მუნიციპალიტეტში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,  2017 </w:t>
      </w:r>
      <w:r w:rsidRPr="00C23A2F">
        <w:rPr>
          <w:rFonts w:ascii="Sylfaen" w:hAnsi="Sylfaen" w:cs="Sylfaen"/>
          <w:color w:val="000000" w:themeColor="text1"/>
          <w:lang w:val="ka-GE"/>
        </w:rPr>
        <w:t>წელს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 9 </w:t>
      </w:r>
      <w:r w:rsidRPr="00C23A2F">
        <w:rPr>
          <w:rFonts w:ascii="Sylfaen" w:hAnsi="Sylfaen" w:cs="Sylfaen"/>
          <w:color w:val="000000" w:themeColor="text1"/>
          <w:lang w:val="ka-GE"/>
        </w:rPr>
        <w:t>მუნიციპალიტეტში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C23A2F">
        <w:rPr>
          <w:rFonts w:ascii="Sylfaen" w:hAnsi="Sylfaen" w:cs="Sylfaen"/>
          <w:color w:val="000000" w:themeColor="text1"/>
          <w:lang w:val="ka-GE"/>
        </w:rPr>
        <w:t>ბენეფიციართა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რაოდენობა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2012 </w:t>
      </w:r>
      <w:r w:rsidRPr="00C23A2F">
        <w:rPr>
          <w:rFonts w:ascii="Sylfaen" w:hAnsi="Sylfaen" w:cs="Sylfaen"/>
          <w:color w:val="000000" w:themeColor="text1"/>
          <w:lang w:val="ka-GE"/>
        </w:rPr>
        <w:t>წელს</w:t>
      </w:r>
      <w:r w:rsidR="00DF128D">
        <w:rPr>
          <w:rFonts w:ascii="Sylfaen" w:hAnsi="Sylfaen" w:cstheme="minorHAnsi"/>
          <w:color w:val="000000" w:themeColor="text1"/>
          <w:lang w:val="ka-GE"/>
        </w:rPr>
        <w:t>-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385, 2017 </w:t>
      </w:r>
      <w:r w:rsidRPr="00C23A2F">
        <w:rPr>
          <w:rFonts w:ascii="Sylfaen" w:hAnsi="Sylfaen" w:cs="Sylfaen"/>
          <w:color w:val="000000" w:themeColor="text1"/>
          <w:lang w:val="ka-GE"/>
        </w:rPr>
        <w:t>წ</w:t>
      </w:r>
      <w:r w:rsidRPr="00C23A2F">
        <w:rPr>
          <w:rFonts w:ascii="Sylfaen" w:hAnsi="Sylfaen" w:cstheme="minorHAnsi"/>
          <w:color w:val="000000" w:themeColor="text1"/>
          <w:lang w:val="ka-GE"/>
        </w:rPr>
        <w:t>-957, 2018 წლის იანვრის მდგომარეობით -1132.</w:t>
      </w:r>
    </w:p>
    <w:p w:rsidR="00D67AE6" w:rsidRPr="00C23A2F" w:rsidRDefault="00D67AE6" w:rsidP="00D67AE6">
      <w:pPr>
        <w:pStyle w:val="ListParagraph"/>
        <w:numPr>
          <w:ilvl w:val="0"/>
          <w:numId w:val="21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C23A2F">
        <w:rPr>
          <w:rFonts w:ascii="Sylfaen" w:hAnsi="Sylfaen" w:cs="Sylfaen"/>
          <w:color w:val="000000" w:themeColor="text1"/>
          <w:lang w:val="ka-GE"/>
        </w:rPr>
        <w:t>დღის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ცენტრების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მომსახურება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 2012 </w:t>
      </w:r>
      <w:r w:rsidRPr="00C23A2F">
        <w:rPr>
          <w:rFonts w:ascii="Sylfaen" w:hAnsi="Sylfaen" w:cs="Sylfaen"/>
          <w:color w:val="000000" w:themeColor="text1"/>
          <w:lang w:val="ka-GE"/>
        </w:rPr>
        <w:t>წელს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ხორციელდებოდა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16 </w:t>
      </w:r>
      <w:r w:rsidRPr="00C23A2F">
        <w:rPr>
          <w:rFonts w:ascii="Sylfaen" w:hAnsi="Sylfaen" w:cs="Sylfaen"/>
          <w:color w:val="000000" w:themeColor="text1"/>
          <w:lang w:val="ka-GE"/>
        </w:rPr>
        <w:t>ქალაქში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,  2017 </w:t>
      </w:r>
      <w:r w:rsidRPr="00C23A2F">
        <w:rPr>
          <w:rFonts w:ascii="Sylfaen" w:hAnsi="Sylfaen" w:cs="Sylfaen"/>
          <w:color w:val="000000" w:themeColor="text1"/>
          <w:lang w:val="ka-GE"/>
        </w:rPr>
        <w:t>წელს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 </w:t>
      </w:r>
      <w:r>
        <w:rPr>
          <w:rFonts w:ascii="Sylfaen" w:hAnsi="Sylfaen" w:cstheme="minorHAnsi"/>
          <w:color w:val="000000" w:themeColor="text1"/>
          <w:lang w:val="ka-GE"/>
        </w:rPr>
        <w:t>28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ქალაქ</w:t>
      </w:r>
      <w:r w:rsidRPr="00C23A2F">
        <w:rPr>
          <w:rFonts w:ascii="Sylfaen" w:hAnsi="Sylfaen" w:cs="Sylfaen"/>
          <w:color w:val="000000" w:themeColor="text1"/>
          <w:lang w:val="ka-GE"/>
        </w:rPr>
        <w:t>ში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C23A2F">
        <w:rPr>
          <w:rFonts w:ascii="Sylfaen" w:hAnsi="Sylfaen" w:cs="Sylfaen"/>
          <w:color w:val="000000" w:themeColor="text1"/>
          <w:lang w:val="ka-GE"/>
        </w:rPr>
        <w:t>ბენეფიციართა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C23A2F">
        <w:rPr>
          <w:rFonts w:ascii="Sylfaen" w:hAnsi="Sylfaen" w:cs="Sylfaen"/>
          <w:color w:val="000000" w:themeColor="text1"/>
          <w:lang w:val="ka-GE"/>
        </w:rPr>
        <w:t>რაოდენობა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2012 </w:t>
      </w:r>
      <w:r w:rsidRPr="00C23A2F">
        <w:rPr>
          <w:rFonts w:ascii="Sylfaen" w:hAnsi="Sylfaen" w:cs="Sylfaen"/>
          <w:color w:val="000000" w:themeColor="text1"/>
          <w:lang w:val="ka-GE"/>
        </w:rPr>
        <w:t>წელს</w:t>
      </w:r>
      <w:r w:rsidRPr="00C23A2F">
        <w:rPr>
          <w:rFonts w:ascii="Sylfaen" w:hAnsi="Sylfaen" w:cstheme="minorHAnsi"/>
          <w:color w:val="000000" w:themeColor="text1"/>
          <w:lang w:val="ka-GE"/>
        </w:rPr>
        <w:t xml:space="preserve"> - 1200,  2017 </w:t>
      </w:r>
      <w:r w:rsidRPr="00C23A2F">
        <w:rPr>
          <w:rFonts w:ascii="Sylfaen" w:hAnsi="Sylfaen" w:cs="Sylfaen"/>
          <w:color w:val="000000" w:themeColor="text1"/>
          <w:lang w:val="ka-GE"/>
        </w:rPr>
        <w:t xml:space="preserve">წელს </w:t>
      </w:r>
      <w:r w:rsidRPr="00C23A2F">
        <w:rPr>
          <w:rFonts w:ascii="Sylfaen" w:hAnsi="Sylfaen" w:cstheme="minorHAnsi"/>
          <w:color w:val="000000" w:themeColor="text1"/>
          <w:lang w:val="ka-GE"/>
        </w:rPr>
        <w:t>-1700, ხოლო 2018 წელს დაგეგმილია 2136 ბენეფიციარის ჩართვა დღის ცენტრებ</w:t>
      </w:r>
      <w:r>
        <w:rPr>
          <w:rFonts w:ascii="Sylfaen" w:hAnsi="Sylfaen" w:cstheme="minorHAnsi"/>
          <w:color w:val="000000" w:themeColor="text1"/>
          <w:lang w:val="ka-GE"/>
        </w:rPr>
        <w:t>ს ქვეპროგრამ</w:t>
      </w:r>
      <w:r w:rsidRPr="00C23A2F">
        <w:rPr>
          <w:rFonts w:ascii="Sylfaen" w:hAnsi="Sylfaen" w:cstheme="minorHAnsi"/>
          <w:color w:val="000000" w:themeColor="text1"/>
          <w:lang w:val="ka-GE"/>
        </w:rPr>
        <w:t>ით გათვალისწინებულ მომსახურებებში.</w:t>
      </w:r>
    </w:p>
    <w:p w:rsidR="00D67AE6" w:rsidRDefault="00D67AE6" w:rsidP="006D5FAE">
      <w:pPr>
        <w:pStyle w:val="ListParagraph"/>
        <w:jc w:val="center"/>
        <w:rPr>
          <w:rFonts w:ascii="Sylfaen" w:hAnsi="Sylfaen" w:cstheme="minorHAnsi"/>
          <w:i/>
          <w:color w:val="000000" w:themeColor="text1"/>
          <w:lang w:val="ka-GE"/>
        </w:rPr>
      </w:pPr>
      <w:r>
        <w:rPr>
          <w:rFonts w:ascii="Sylfaen" w:hAnsi="Sylfaen" w:cstheme="minorHAnsi"/>
          <w:i/>
          <w:color w:val="000000" w:themeColor="text1"/>
          <w:lang w:val="ka-GE"/>
        </w:rPr>
        <w:t xml:space="preserve">                    </w:t>
      </w:r>
    </w:p>
    <w:p w:rsidR="006D5FAE" w:rsidRDefault="006D5FAE" w:rsidP="006D5FAE">
      <w:pPr>
        <w:pStyle w:val="ListParagraph"/>
        <w:jc w:val="center"/>
        <w:rPr>
          <w:rFonts w:ascii="Sylfaen" w:hAnsi="Sylfaen" w:cstheme="minorHAnsi"/>
          <w:i/>
          <w:color w:val="000000" w:themeColor="text1"/>
          <w:lang w:val="ka-GE"/>
        </w:rPr>
      </w:pPr>
    </w:p>
    <w:p w:rsidR="006D5FAE" w:rsidRPr="002A6089" w:rsidRDefault="006D5FAE" w:rsidP="006D5FAE">
      <w:pPr>
        <w:pStyle w:val="ListParagraph"/>
        <w:jc w:val="center"/>
        <w:rPr>
          <w:rFonts w:ascii="Sylfaen" w:hAnsi="Sylfaen" w:cstheme="minorHAnsi"/>
          <w:i/>
          <w:color w:val="000000" w:themeColor="text1"/>
          <w:lang w:val="ka-GE"/>
        </w:rPr>
      </w:pPr>
    </w:p>
    <w:p w:rsidR="00D67AE6" w:rsidRPr="002A6089" w:rsidRDefault="00D67AE6" w:rsidP="00D67AE6">
      <w:pPr>
        <w:pStyle w:val="ListParagraph"/>
        <w:jc w:val="center"/>
        <w:rPr>
          <w:rFonts w:ascii="Sylfaen" w:hAnsi="Sylfaen" w:cstheme="minorHAnsi"/>
          <w:i/>
          <w:color w:val="000000" w:themeColor="text1"/>
        </w:rPr>
      </w:pPr>
      <w:r>
        <w:rPr>
          <w:rFonts w:ascii="Sylfaen" w:hAnsi="Sylfaen" w:cstheme="minorHAnsi"/>
          <w:i/>
          <w:color w:val="000000" w:themeColor="text1"/>
          <w:lang w:val="ka-GE"/>
        </w:rPr>
        <w:t xml:space="preserve">                             </w:t>
      </w:r>
      <w:r w:rsidR="00DF128D">
        <w:rPr>
          <w:rFonts w:ascii="Sylfaen" w:hAnsi="Sylfaen" w:cstheme="minorHAnsi"/>
          <w:i/>
          <w:color w:val="000000" w:themeColor="text1"/>
          <w:lang w:val="ka-GE"/>
        </w:rPr>
        <w:t xml:space="preserve">       </w:t>
      </w:r>
      <w:r>
        <w:rPr>
          <w:rFonts w:ascii="Sylfaen" w:hAnsi="Sylfaen" w:cstheme="minorHAnsi"/>
          <w:i/>
          <w:color w:val="000000" w:themeColor="text1"/>
          <w:lang w:val="ka-GE"/>
        </w:rPr>
        <w:t xml:space="preserve"> </w:t>
      </w:r>
      <w:r w:rsidRPr="002A6089">
        <w:rPr>
          <w:rFonts w:ascii="Sylfaen" w:hAnsi="Sylfaen" w:cstheme="minorHAnsi"/>
          <w:i/>
          <w:color w:val="000000" w:themeColor="text1"/>
          <w:lang w:val="ka-GE"/>
        </w:rPr>
        <w:t xml:space="preserve">სოციალური  </w:t>
      </w:r>
      <w:r>
        <w:rPr>
          <w:rFonts w:ascii="Sylfaen" w:hAnsi="Sylfaen" w:cstheme="minorHAnsi"/>
          <w:i/>
          <w:color w:val="000000" w:themeColor="text1"/>
          <w:lang w:val="ka-GE"/>
        </w:rPr>
        <w:t>რეაბილიტაცია</w:t>
      </w:r>
      <w:r w:rsidRPr="002A6089">
        <w:rPr>
          <w:rFonts w:ascii="Sylfaen" w:hAnsi="Sylfaen" w:cstheme="minorHAnsi"/>
          <w:i/>
          <w:color w:val="000000" w:themeColor="text1"/>
          <w:lang w:val="ka-GE"/>
        </w:rPr>
        <w:t xml:space="preserve"> და ბავშვზე ზრუნვა </w:t>
      </w:r>
      <w:r>
        <w:rPr>
          <w:rFonts w:ascii="Sylfaen" w:hAnsi="Sylfaen" w:cstheme="minorHAnsi"/>
          <w:i/>
          <w:color w:val="000000" w:themeColor="text1"/>
          <w:lang w:val="ka-GE"/>
        </w:rPr>
        <w:t>ბიუჯეტი</w:t>
      </w:r>
    </w:p>
    <w:p w:rsidR="00D67AE6" w:rsidRDefault="00D67AE6" w:rsidP="00D67AE6">
      <w:pPr>
        <w:jc w:val="both"/>
        <w:rPr>
          <w:rFonts w:ascii="Sylfaen" w:hAnsi="Sylfaen" w:cstheme="minorHAnsi"/>
          <w:color w:val="000000" w:themeColor="text1"/>
        </w:rPr>
      </w:pPr>
      <w:r w:rsidRPr="007D50AB">
        <w:rPr>
          <w:rFonts w:ascii="Sylfaen" w:hAnsi="Sylfaen" w:cstheme="minorHAnsi"/>
          <w:noProof/>
          <w:color w:val="000000" w:themeColor="text1"/>
        </w:rPr>
        <w:lastRenderedPageBreak/>
        <w:drawing>
          <wp:inline distT="0" distB="0" distL="0" distR="0" wp14:anchorId="056EA740" wp14:editId="0112E95E">
            <wp:extent cx="5943600" cy="32766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67AE6" w:rsidRDefault="00D67AE6" w:rsidP="00D67AE6">
      <w:pPr>
        <w:rPr>
          <w:rFonts w:ascii="Sylfaen" w:hAnsi="Sylfaen" w:cstheme="minorHAnsi"/>
          <w:color w:val="000000" w:themeColor="text1"/>
          <w:lang w:val="ka-GE"/>
        </w:rPr>
      </w:pPr>
    </w:p>
    <w:p w:rsidR="00D67AE6" w:rsidRDefault="00D67AE6" w:rsidP="00D67AE6">
      <w:pPr>
        <w:jc w:val="right"/>
        <w:rPr>
          <w:rFonts w:ascii="Sylfaen" w:hAnsi="Sylfaen" w:cstheme="minorHAnsi"/>
          <w:color w:val="000000" w:themeColor="text1"/>
          <w:lang w:val="ka-GE"/>
        </w:rPr>
      </w:pPr>
    </w:p>
    <w:p w:rsidR="00D67AE6" w:rsidRDefault="00D67AE6" w:rsidP="00D67AE6">
      <w:pPr>
        <w:jc w:val="right"/>
        <w:rPr>
          <w:rFonts w:ascii="Sylfaen" w:hAnsi="Sylfaen" w:cstheme="minorHAnsi"/>
          <w:color w:val="000000" w:themeColor="text1"/>
          <w:lang w:val="ka-GE"/>
        </w:rPr>
      </w:pPr>
    </w:p>
    <w:p w:rsidR="00D67AE6" w:rsidRDefault="00D67AE6" w:rsidP="00D67AE6">
      <w:pPr>
        <w:jc w:val="right"/>
        <w:rPr>
          <w:rFonts w:ascii="Sylfaen" w:hAnsi="Sylfaen" w:cstheme="minorHAnsi"/>
          <w:i/>
          <w:color w:val="000000" w:themeColor="text1"/>
          <w:lang w:val="ka-GE"/>
        </w:rPr>
      </w:pPr>
    </w:p>
    <w:p w:rsidR="006D5FAE" w:rsidRDefault="006D5FAE" w:rsidP="00D67AE6">
      <w:pPr>
        <w:jc w:val="right"/>
        <w:rPr>
          <w:rFonts w:ascii="Sylfaen" w:hAnsi="Sylfaen" w:cstheme="minorHAnsi"/>
          <w:i/>
          <w:color w:val="000000" w:themeColor="text1"/>
          <w:lang w:val="ka-GE"/>
        </w:rPr>
      </w:pPr>
    </w:p>
    <w:p w:rsidR="00D67AE6" w:rsidRPr="00437D3F" w:rsidRDefault="00D67AE6" w:rsidP="00D67AE6">
      <w:pPr>
        <w:jc w:val="right"/>
        <w:rPr>
          <w:rFonts w:ascii="Sylfaen" w:hAnsi="Sylfaen" w:cstheme="minorHAnsi"/>
          <w:i/>
          <w:color w:val="000000" w:themeColor="text1"/>
          <w:lang w:val="ka-GE"/>
        </w:rPr>
      </w:pPr>
      <w:r w:rsidRPr="00437D3F">
        <w:rPr>
          <w:rFonts w:ascii="Sylfaen" w:hAnsi="Sylfaen" w:cstheme="minorHAnsi"/>
          <w:i/>
          <w:color w:val="000000" w:themeColor="text1"/>
          <w:lang w:val="ka-GE"/>
        </w:rPr>
        <w:t>ადრეული განვითარების ქვეპროგრამა</w:t>
      </w:r>
    </w:p>
    <w:p w:rsidR="00D67AE6" w:rsidRDefault="00D67AE6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250DA9">
        <w:rPr>
          <w:rFonts w:ascii="Sylfaen" w:hAnsi="Sylfaen" w:cstheme="minorHAnsi"/>
          <w:noProof/>
          <w:color w:val="000000" w:themeColor="text1"/>
        </w:rPr>
        <w:drawing>
          <wp:inline distT="0" distB="0" distL="0" distR="0" wp14:anchorId="0658FED0" wp14:editId="1F341E72">
            <wp:extent cx="6257925" cy="271462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67AE6" w:rsidRDefault="00D67AE6" w:rsidP="00D67AE6">
      <w:pPr>
        <w:jc w:val="right"/>
        <w:rPr>
          <w:rFonts w:ascii="Sylfaen" w:hAnsi="Sylfaen" w:cstheme="minorHAnsi"/>
          <w:i/>
          <w:color w:val="000000" w:themeColor="text1"/>
          <w:lang w:val="ka-GE"/>
        </w:rPr>
      </w:pPr>
    </w:p>
    <w:p w:rsidR="00D67AE6" w:rsidRPr="00437D3F" w:rsidRDefault="00D67AE6" w:rsidP="00D67AE6">
      <w:pPr>
        <w:jc w:val="right"/>
        <w:rPr>
          <w:rFonts w:ascii="Sylfaen" w:hAnsi="Sylfaen" w:cstheme="minorHAnsi"/>
          <w:i/>
          <w:color w:val="000000" w:themeColor="text1"/>
          <w:lang w:val="ka-GE"/>
        </w:rPr>
      </w:pPr>
      <w:r w:rsidRPr="00437D3F">
        <w:rPr>
          <w:rFonts w:ascii="Sylfaen" w:hAnsi="Sylfaen" w:cstheme="minorHAnsi"/>
          <w:i/>
          <w:color w:val="000000" w:themeColor="text1"/>
          <w:lang w:val="ka-GE"/>
        </w:rPr>
        <w:t>ბავშვთა რეაბილიტაცია</w:t>
      </w:r>
      <w:r>
        <w:rPr>
          <w:rFonts w:ascii="Sylfaen" w:hAnsi="Sylfaen" w:cstheme="minorHAnsi"/>
          <w:i/>
          <w:color w:val="000000" w:themeColor="text1"/>
          <w:lang w:val="ka-GE"/>
        </w:rPr>
        <w:t>/აბილიტაციის ქვეპროგრამა</w:t>
      </w:r>
    </w:p>
    <w:p w:rsidR="00D67AE6" w:rsidRPr="00766D59" w:rsidRDefault="00D67AE6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006FB3">
        <w:rPr>
          <w:rFonts w:ascii="Sylfaen" w:hAnsi="Sylfaen" w:cstheme="minorHAnsi"/>
          <w:noProof/>
          <w:color w:val="000000" w:themeColor="text1"/>
        </w:rPr>
        <w:drawing>
          <wp:inline distT="0" distB="0" distL="0" distR="0" wp14:anchorId="63C38963" wp14:editId="5F7A977E">
            <wp:extent cx="6153150" cy="2743200"/>
            <wp:effectExtent l="0" t="0" r="19050" b="1905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67AE6" w:rsidRDefault="00D67AE6" w:rsidP="00D67AE6">
      <w:pPr>
        <w:jc w:val="right"/>
        <w:rPr>
          <w:rFonts w:ascii="Sylfaen" w:hAnsi="Sylfaen" w:cstheme="minorHAnsi"/>
          <w:i/>
          <w:color w:val="000000" w:themeColor="text1"/>
          <w:lang w:val="ka-GE"/>
        </w:rPr>
      </w:pPr>
    </w:p>
    <w:p w:rsidR="00D67AE6" w:rsidRDefault="00D67AE6" w:rsidP="00D67AE6">
      <w:pPr>
        <w:jc w:val="right"/>
        <w:rPr>
          <w:rFonts w:ascii="Sylfaen" w:hAnsi="Sylfaen" w:cstheme="minorHAnsi"/>
          <w:i/>
          <w:color w:val="000000" w:themeColor="text1"/>
          <w:lang w:val="ka-GE"/>
        </w:rPr>
      </w:pPr>
    </w:p>
    <w:p w:rsidR="00D67AE6" w:rsidRDefault="00D67AE6" w:rsidP="00D67AE6">
      <w:pPr>
        <w:jc w:val="right"/>
        <w:rPr>
          <w:rFonts w:ascii="Sylfaen" w:hAnsi="Sylfaen" w:cstheme="minorHAnsi"/>
          <w:i/>
          <w:color w:val="000000" w:themeColor="text1"/>
          <w:lang w:val="ka-GE"/>
        </w:rPr>
      </w:pPr>
    </w:p>
    <w:p w:rsidR="00D67AE6" w:rsidRDefault="00D67AE6" w:rsidP="00D67AE6">
      <w:pPr>
        <w:jc w:val="right"/>
        <w:rPr>
          <w:rFonts w:ascii="Sylfaen" w:hAnsi="Sylfaen" w:cstheme="minorHAnsi"/>
          <w:i/>
          <w:color w:val="000000" w:themeColor="text1"/>
          <w:lang w:val="ka-GE"/>
        </w:rPr>
      </w:pPr>
    </w:p>
    <w:p w:rsidR="00DF128D" w:rsidRDefault="00DF128D" w:rsidP="00D67AE6">
      <w:pPr>
        <w:rPr>
          <w:rFonts w:ascii="Sylfaen" w:hAnsi="Sylfaen" w:cstheme="minorHAnsi"/>
          <w:i/>
          <w:color w:val="000000" w:themeColor="text1"/>
          <w:lang w:val="ka-GE"/>
        </w:rPr>
      </w:pPr>
    </w:p>
    <w:p w:rsidR="00D67AE6" w:rsidRPr="00437D3F" w:rsidRDefault="00DF128D" w:rsidP="00DF128D">
      <w:pPr>
        <w:jc w:val="right"/>
        <w:rPr>
          <w:rFonts w:ascii="Sylfaen" w:hAnsi="Sylfaen" w:cstheme="minorHAnsi"/>
          <w:i/>
          <w:color w:val="000000" w:themeColor="text1"/>
          <w:lang w:val="ka-GE"/>
        </w:rPr>
      </w:pPr>
      <w:r>
        <w:rPr>
          <w:rFonts w:ascii="Sylfaen" w:hAnsi="Sylfaen" w:cstheme="minorHAnsi"/>
          <w:i/>
          <w:color w:val="000000" w:themeColor="text1"/>
          <w:lang w:val="ka-GE"/>
        </w:rPr>
        <w:t xml:space="preserve"> </w:t>
      </w:r>
      <w:r w:rsidR="00D67AE6" w:rsidRPr="00437D3F">
        <w:rPr>
          <w:rFonts w:ascii="Sylfaen" w:hAnsi="Sylfaen" w:cstheme="minorHAnsi"/>
          <w:i/>
          <w:color w:val="000000" w:themeColor="text1"/>
          <w:lang w:val="ka-GE"/>
        </w:rPr>
        <w:t xml:space="preserve">დღის ცენტრები </w:t>
      </w:r>
    </w:p>
    <w:p w:rsidR="00D67AE6" w:rsidRDefault="00D67AE6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006FB3">
        <w:rPr>
          <w:rFonts w:ascii="Sylfaen" w:hAnsi="Sylfaen" w:cstheme="minorHAnsi"/>
          <w:noProof/>
          <w:color w:val="000000" w:themeColor="text1"/>
        </w:rPr>
        <w:lastRenderedPageBreak/>
        <w:drawing>
          <wp:inline distT="0" distB="0" distL="0" distR="0" wp14:anchorId="1F6113B4" wp14:editId="6A3DA672">
            <wp:extent cx="6153150" cy="3248025"/>
            <wp:effectExtent l="0" t="0" r="19050" b="9525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67AE6" w:rsidRPr="00A9180F" w:rsidRDefault="00D67AE6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D67AE6" w:rsidRPr="007D50AB" w:rsidRDefault="00D67AE6" w:rsidP="00D67AE6">
      <w:pPr>
        <w:jc w:val="both"/>
        <w:rPr>
          <w:rFonts w:ascii="Sylfaen" w:hAnsi="Sylfaen" w:cstheme="minorHAnsi"/>
          <w:color w:val="000000" w:themeColor="text1"/>
          <w:lang w:val="ka-GE"/>
        </w:rPr>
      </w:pPr>
      <w:proofErr w:type="gramStart"/>
      <w:r w:rsidRPr="007D50AB">
        <w:rPr>
          <w:rFonts w:ascii="Sylfaen" w:hAnsi="Sylfaen" w:cstheme="minorHAnsi"/>
          <w:color w:val="000000" w:themeColor="text1"/>
        </w:rPr>
        <w:t xml:space="preserve">2017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დამტკიცდა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ადრეული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ინტერვენციისა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მინდობით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აღზრდის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სტანდარტები</w:t>
      </w:r>
      <w:r>
        <w:rPr>
          <w:rFonts w:ascii="Sylfaen" w:hAnsi="Sylfaen" w:cstheme="minorHAnsi"/>
          <w:color w:val="000000" w:themeColor="text1"/>
          <w:lang w:val="ka-GE"/>
        </w:rPr>
        <w:t>, რაც საშუალებას იძლევა გაიზარდოს ადრეული განვითარებისა და მინდობით აღზრდის ქვეპროგრამით გათვალისწინებული მომსახურებების ხარისხი.</w:t>
      </w:r>
      <w:proofErr w:type="gramEnd"/>
    </w:p>
    <w:p w:rsidR="00D67AE6" w:rsidRDefault="00D67AE6" w:rsidP="00D67AE6">
      <w:pPr>
        <w:jc w:val="both"/>
        <w:rPr>
          <w:rFonts w:ascii="Sylfaen" w:hAnsi="Sylfaen" w:cs="Sylfaen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შემუშავდა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დამტკიცდა</w:t>
      </w:r>
      <w:r>
        <w:rPr>
          <w:rFonts w:ascii="Sylfaen" w:hAnsi="Sylfaen" w:cstheme="minorHAnsi"/>
          <w:color w:val="000000" w:themeColor="text1"/>
          <w:lang w:val="ka-GE"/>
        </w:rPr>
        <w:t xml:space="preserve"> „</w:t>
      </w:r>
      <w:r w:rsidRPr="007D50AB">
        <w:rPr>
          <w:rFonts w:ascii="Sylfaen" w:hAnsi="Sylfaen" w:cs="Sylfaen"/>
          <w:color w:val="000000" w:themeColor="text1"/>
          <w:lang w:val="ka-GE"/>
        </w:rPr>
        <w:t>შვილად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აყვანისა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მინდობით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აღზრდის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შესახებ</w:t>
      </w:r>
      <w:r>
        <w:rPr>
          <w:rFonts w:ascii="Sylfaen" w:hAnsi="Sylfaen" w:cs="Sylfaen"/>
          <w:color w:val="000000" w:themeColor="text1"/>
          <w:lang w:val="ka-GE"/>
        </w:rPr>
        <w:t>“ საქართველოს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კანონი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რომელშიც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საერთაშორისო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სტანდარტების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შესაბამისად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გათვალისწინებული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იქნა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საუკეთესო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ინტერესები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აიკრძალა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theme="minorHAnsi"/>
          <w:color w:val="000000" w:themeColor="text1"/>
          <w:lang w:val="ka-GE"/>
        </w:rPr>
        <w:t xml:space="preserve">ბავშვის </w:t>
      </w:r>
      <w:r w:rsidRPr="007D50AB">
        <w:rPr>
          <w:rFonts w:ascii="Sylfaen" w:hAnsi="Sylfaen" w:cs="Sylfaen"/>
          <w:color w:val="000000" w:themeColor="text1"/>
          <w:lang w:val="ka-GE"/>
        </w:rPr>
        <w:t>პირდაპირი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წესით გაშვილება.</w:t>
      </w:r>
    </w:p>
    <w:p w:rsidR="006D5FAE" w:rsidRPr="004609D1" w:rsidRDefault="006D5FAE" w:rsidP="006D5FAE">
      <w:pPr>
        <w:rPr>
          <w:rFonts w:ascii="Sylfaen" w:hAnsi="Sylfaen" w:cstheme="minorHAnsi"/>
          <w:color w:val="000000" w:themeColor="text1"/>
          <w:lang w:val="ka-GE"/>
        </w:rPr>
      </w:pPr>
    </w:p>
    <w:p w:rsidR="006D5FAE" w:rsidRPr="007F20E4" w:rsidRDefault="006D5FAE" w:rsidP="006D5FAE">
      <w:pPr>
        <w:rPr>
          <w:rFonts w:ascii="Sylfaen" w:hAnsi="Sylfaen" w:cstheme="minorHAnsi"/>
          <w:b/>
          <w:color w:val="C00000"/>
          <w:sz w:val="28"/>
          <w:szCs w:val="28"/>
          <w:lang w:val="ka-GE"/>
        </w:rPr>
      </w:pPr>
      <w:r w:rsidRPr="003763E7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              </w:t>
      </w:r>
      <w:r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                      </w:t>
      </w:r>
      <w:r w:rsidRPr="003763E7">
        <w:rPr>
          <w:rFonts w:ascii="Sylfaen" w:hAnsi="Sylfaen" w:cstheme="minorHAnsi"/>
          <w:b/>
          <w:color w:val="C00000"/>
          <w:sz w:val="28"/>
          <w:szCs w:val="28"/>
        </w:rPr>
        <w:t xml:space="preserve"> </w:t>
      </w:r>
      <w:r w:rsidRPr="003763E7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    </w:t>
      </w:r>
      <w:r w:rsidRPr="003763E7">
        <w:rPr>
          <w:rFonts w:ascii="Sylfaen" w:hAnsi="Sylfaen" w:cstheme="minorHAnsi"/>
          <w:b/>
          <w:color w:val="C00000"/>
          <w:sz w:val="28"/>
          <w:szCs w:val="28"/>
        </w:rPr>
        <w:t xml:space="preserve">          </w:t>
      </w:r>
      <w:r w:rsidRPr="003763E7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   </w:t>
      </w:r>
      <w:r w:rsidRPr="007F20E4">
        <w:rPr>
          <w:rFonts w:ascii="Sylfaen" w:hAnsi="Sylfaen" w:cs="Sylfaen"/>
          <w:b/>
          <w:color w:val="C00000"/>
          <w:sz w:val="28"/>
          <w:szCs w:val="28"/>
          <w:lang w:val="ka-GE"/>
        </w:rPr>
        <w:t>შრომა</w:t>
      </w:r>
      <w:r w:rsidRPr="007F20E4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</w:t>
      </w:r>
    </w:p>
    <w:p w:rsidR="006D5FAE" w:rsidRPr="007F20E4" w:rsidRDefault="006D5FAE" w:rsidP="006D5FAE">
      <w:pPr>
        <w:pStyle w:val="ListParagraph"/>
        <w:numPr>
          <w:ilvl w:val="0"/>
          <w:numId w:val="16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საკანონმდებლო</w:t>
      </w:r>
      <w:r w:rsidRPr="007F20E4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ინიციატივები</w:t>
      </w:r>
    </w:p>
    <w:p w:rsidR="006D5FAE" w:rsidRPr="006D5FAE" w:rsidRDefault="006D5FAE" w:rsidP="006D5FA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6D5FAE">
        <w:rPr>
          <w:rFonts w:ascii="Sylfaen" w:hAnsi="Sylfaen" w:cs="Sylfaen"/>
          <w:color w:val="000000" w:themeColor="text1"/>
          <w:lang w:val="ka-GE"/>
        </w:rPr>
        <w:t>შრომის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საერთაშორისო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ორგანიზაციასთან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აქტიური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თანამშრომლობის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შედეგად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2013 </w:t>
      </w:r>
      <w:r w:rsidRPr="006D5FAE">
        <w:rPr>
          <w:rFonts w:ascii="Sylfaen" w:hAnsi="Sylfaen" w:cs="Sylfaen"/>
          <w:color w:val="000000" w:themeColor="text1"/>
          <w:lang w:val="ka-GE"/>
        </w:rPr>
        <w:t>წლიდან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დღემდე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გრძელდება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შრომის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კოდექსის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გაუმჯობესება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6D5FAE">
        <w:rPr>
          <w:rFonts w:ascii="Sylfaen" w:hAnsi="Sylfaen" w:cs="Sylfaen"/>
          <w:color w:val="000000" w:themeColor="text1"/>
          <w:lang w:val="ka-GE"/>
        </w:rPr>
        <w:t>საკანონმდებლო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ინიციატივების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შემუშავება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6D5FAE">
        <w:rPr>
          <w:rFonts w:ascii="Sylfaen" w:hAnsi="Sylfaen" w:cs="Sylfaen"/>
          <w:color w:val="000000" w:themeColor="text1"/>
          <w:lang w:val="ka-GE"/>
        </w:rPr>
        <w:t>რაც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გულისხმობს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ადგილობრივი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შრომის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სტანდარტების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დაახლოებას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ევროპულ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საერთაშორისოდ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აღიარებულ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სტანდარტებთან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6D5FAE" w:rsidRPr="006D5FAE" w:rsidRDefault="006D5FAE" w:rsidP="006D5FA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6D5FAE">
        <w:rPr>
          <w:rFonts w:ascii="Sylfaen" w:hAnsi="Sylfaen" w:cs="Sylfaen"/>
          <w:color w:val="000000" w:themeColor="text1"/>
          <w:lang w:val="ka-GE"/>
        </w:rPr>
        <w:t>განხორცილებული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რეფორმის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შედეგად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ჩამოყალიბდა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პარტნიორობის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სამმხრივი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კომისია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6D5FAE">
        <w:rPr>
          <w:rFonts w:ascii="Sylfaen" w:hAnsi="Sylfaen" w:cs="Sylfaen"/>
          <w:color w:val="000000" w:themeColor="text1"/>
          <w:lang w:val="ka-GE"/>
        </w:rPr>
        <w:t>რომელიც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გზაგამტარია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ბიზნესსა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დასაქმებულებს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შორის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ხელს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უწყობს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ქვეყნის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ეკონომიკური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კაპიტალის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განვითარებას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6D5FAE">
        <w:rPr>
          <w:rFonts w:ascii="Sylfaen" w:hAnsi="Sylfaen" w:cs="Sylfaen"/>
          <w:color w:val="000000" w:themeColor="text1"/>
          <w:lang w:val="ka-GE"/>
        </w:rPr>
        <w:t>შრომის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კულტურისა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სტანდარტების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ამაღლებას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6D5FAE">
        <w:rPr>
          <w:rFonts w:ascii="Sylfaen" w:hAnsi="Sylfaen" w:cs="Sylfaen"/>
          <w:color w:val="000000" w:themeColor="text1"/>
          <w:lang w:val="ka-GE"/>
        </w:rPr>
        <w:t>გარდა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ამისა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6D5FAE">
        <w:rPr>
          <w:rFonts w:ascii="Sylfaen" w:hAnsi="Sylfaen" w:cs="Sylfaen"/>
          <w:color w:val="000000" w:themeColor="text1"/>
          <w:lang w:val="ka-GE"/>
        </w:rPr>
        <w:t>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წარმოადგენს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6D5FAE">
        <w:rPr>
          <w:rFonts w:ascii="Sylfaen" w:hAnsi="Sylfaen" w:cs="Sylfaen"/>
          <w:color w:val="000000" w:themeColor="text1"/>
          <w:lang w:val="ka-GE"/>
        </w:rPr>
        <w:t>სამმხრივ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პლატფორმას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შრომასა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მის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თანმდევ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სფეროში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მნიშვნელოვანი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გადაწყვეტილებების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6D5FAE">
        <w:rPr>
          <w:rFonts w:ascii="Sylfaen" w:hAnsi="Sylfaen" w:cs="Sylfaen"/>
          <w:color w:val="000000" w:themeColor="text1"/>
          <w:lang w:val="ka-GE"/>
        </w:rPr>
        <w:t>რეფორმების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განსახორციელებისთვის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6D5FAE">
        <w:rPr>
          <w:rFonts w:ascii="Sylfaen" w:hAnsi="Sylfaen" w:cs="Sylfaen"/>
          <w:color w:val="000000" w:themeColor="text1"/>
          <w:lang w:val="ka-GE"/>
        </w:rPr>
        <w:t>ორ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„</w:t>
      </w:r>
      <w:r w:rsidRPr="006D5FAE">
        <w:rPr>
          <w:rFonts w:ascii="Sylfaen" w:hAnsi="Sylfaen" w:cs="Sylfaen"/>
          <w:color w:val="000000" w:themeColor="text1"/>
          <w:lang w:val="ka-GE"/>
        </w:rPr>
        <w:t>სოციალურ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პარტნიორსა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“ </w:t>
      </w:r>
      <w:r w:rsidRPr="006D5FAE">
        <w:rPr>
          <w:rFonts w:ascii="Sylfaen" w:hAnsi="Sylfaen" w:cs="Sylfaen"/>
          <w:color w:val="000000" w:themeColor="text1"/>
          <w:lang w:val="ka-GE"/>
        </w:rPr>
        <w:t>და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მთავრობას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lastRenderedPageBreak/>
        <w:t>შორის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დიალოგი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ხელს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უწყობს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კონსენსუსის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მიღწევას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და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მნიშვნელოვანი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აქტორების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დემოკრატიულ</w:t>
      </w:r>
      <w:r w:rsidRPr="006D5FA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D5FAE">
        <w:rPr>
          <w:rFonts w:ascii="Sylfaen" w:hAnsi="Sylfaen" w:cs="Sylfaen"/>
          <w:color w:val="000000" w:themeColor="text1"/>
          <w:lang w:val="ka-GE"/>
        </w:rPr>
        <w:t>ჩართულობას</w:t>
      </w:r>
      <w:r w:rsidRPr="006D5FAE">
        <w:rPr>
          <w:rFonts w:ascii="Sylfaen" w:hAnsi="Sylfaen" w:cstheme="minorHAnsi"/>
          <w:color w:val="000000" w:themeColor="text1"/>
          <w:lang w:val="ka-GE"/>
        </w:rPr>
        <w:t>.</w:t>
      </w:r>
    </w:p>
    <w:p w:rsidR="006D5FAE" w:rsidRPr="007F20E4" w:rsidRDefault="006D5FAE" w:rsidP="006D5FAE">
      <w:pPr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</w:p>
    <w:p w:rsidR="006D5FAE" w:rsidRPr="007F20E4" w:rsidRDefault="006D5FAE" w:rsidP="006D5FA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 xml:space="preserve">შრომის </w:t>
      </w:r>
      <w:r w:rsidRPr="00645D22">
        <w:rPr>
          <w:rFonts w:ascii="Sylfaen" w:hAnsi="Sylfaen" w:cs="Sylfaen"/>
          <w:color w:val="000000" w:themeColor="text1"/>
          <w:lang w:val="ka-GE"/>
        </w:rPr>
        <w:t xml:space="preserve">პირობების ინსპექტირების </w:t>
      </w:r>
      <w:r w:rsidRPr="007F20E4">
        <w:rPr>
          <w:rFonts w:ascii="Sylfaen" w:hAnsi="Sylfaen" w:cs="Sylfaen"/>
          <w:color w:val="000000" w:themeColor="text1"/>
          <w:lang w:val="ka-GE"/>
        </w:rPr>
        <w:t>დეპარტამენტი</w:t>
      </w:r>
      <w:r w:rsidRPr="00645D22">
        <w:rPr>
          <w:rFonts w:ascii="Sylfaen" w:hAnsi="Sylfaen" w:cs="Sylfaen"/>
          <w:color w:val="000000" w:themeColor="text1"/>
          <w:lang w:val="ka-GE"/>
        </w:rPr>
        <w:t xml:space="preserve"> და შრომისა და დასაქმების პოლიტიკის დეპარტამენტბი</w:t>
      </w:r>
      <w:r w:rsidRPr="007F20E4">
        <w:rPr>
          <w:rFonts w:ascii="Sylfaen" w:hAnsi="Sylfaen" w:cs="Sylfaen"/>
          <w:color w:val="000000" w:themeColor="text1"/>
          <w:lang w:val="ka-GE"/>
        </w:rPr>
        <w:t xml:space="preserve"> აქტიურად მონაწილეობ</w:t>
      </w:r>
      <w:r w:rsidRPr="00645D22">
        <w:rPr>
          <w:rFonts w:ascii="Sylfaen" w:hAnsi="Sylfaen" w:cs="Sylfaen"/>
          <w:color w:val="000000" w:themeColor="text1"/>
          <w:lang w:val="ka-GE"/>
        </w:rPr>
        <w:t>ენ</w:t>
      </w:r>
      <w:r w:rsidRPr="007F20E4">
        <w:rPr>
          <w:rFonts w:ascii="Sylfaen" w:hAnsi="Sylfaen" w:cs="Sylfaen"/>
          <w:color w:val="000000" w:themeColor="text1"/>
          <w:lang w:val="ka-GE"/>
        </w:rPr>
        <w:t xml:space="preserve"> საქართველოს პარლამენტში ინიცირებულ „შრომის უსაფრთხოების შესახებ“ საქართველოს კანონის პროექტის განხილვაში. </w:t>
      </w:r>
    </w:p>
    <w:p w:rsidR="006D5FAE" w:rsidRPr="007F20E4" w:rsidRDefault="006D5FAE" w:rsidP="006D5FAE">
      <w:pPr>
        <w:pStyle w:val="ListParagraph"/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</w:p>
    <w:p w:rsidR="006D5FAE" w:rsidRPr="007F20E4" w:rsidRDefault="006D5FAE" w:rsidP="006D5FAE">
      <w:pPr>
        <w:pStyle w:val="ListParagraph"/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კანონპროექტის მიზანია განისაზღვროს  შრომის ბაზარზე არსებული საწარმოებისთვის  შრომის უსაფრთხოების კუთხით ოპერირების ერთიანი სტანდარტი. გაიმიჯნოს და დაკონკრეტდეს დამსაქმებლისა და დასაქმებულის უფლება-მოვალეობები, ვალდებულებები და პასუხისმგებლობის ფარგლები, რაც გახდება შრომითი ურთიერთობის სუბიექტების ურთიერთთანამშრომლობის გაღრმავების, შრომის ნაყოფიერებისა და ცნობიერების ამაღლების, სამუშაო ადგილებზე ჯანსაღი და უსაფრთხო გარემოს შექმნის გარანტი.</w:t>
      </w:r>
    </w:p>
    <w:p w:rsidR="006D5FAE" w:rsidRPr="007F20E4" w:rsidRDefault="006D5FAE" w:rsidP="006D5FAE">
      <w:pPr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კანონპროექტი დამსაქმებელთა და დასაქმებულთათვის აწესებს ისეთ ვალდებულებებს, როგორებიცაა:</w:t>
      </w:r>
    </w:p>
    <w:p w:rsidR="006D5FAE" w:rsidRPr="007F20E4" w:rsidRDefault="006D5FAE" w:rsidP="00DE3DB0">
      <w:pPr>
        <w:pStyle w:val="ListParagraph"/>
        <w:numPr>
          <w:ilvl w:val="0"/>
          <w:numId w:val="52"/>
        </w:numPr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უსაფრთხო და ჯანსაღი სამუშაო გარემოს შესაქმნელად დამსაქმებელთა, დასაქმებულთა, დასაქმებულთა წარმომადგენლებისა და სამუშაო სივრცეში მყოფ სხვა პირების უფლებების, მოვალეობებისა და პასუხისმგებლობების განსაზღვრა;</w:t>
      </w:r>
    </w:p>
    <w:p w:rsidR="006D5FAE" w:rsidRPr="007F20E4" w:rsidRDefault="006D5FAE" w:rsidP="00DE3DB0">
      <w:pPr>
        <w:pStyle w:val="ListParagraph"/>
        <w:numPr>
          <w:ilvl w:val="0"/>
          <w:numId w:val="52"/>
        </w:numPr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სამუშაო ადგილებზე შრომის უსაფრთხოების ორგანიზებისა და მართვის გაუმჯობესება;  შრომის უსაფრთხოებაზე პასუხისმგებელი სერთიფიცირებული პირის/სამსახურის ყოლა;</w:t>
      </w:r>
    </w:p>
    <w:p w:rsidR="006D5FAE" w:rsidRPr="007F20E4" w:rsidRDefault="006D5FAE" w:rsidP="00DE3DB0">
      <w:pPr>
        <w:pStyle w:val="ListParagraph"/>
        <w:numPr>
          <w:ilvl w:val="0"/>
          <w:numId w:val="52"/>
        </w:numPr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ტექნიკური აღჭურვილობის უსაფრთხოების მდგომარეობის შემოწმება, ინდივიდუალური  და სხვა დამცავი საშუალებების გამოყენება,  მოვლა-გასუფთავება, მათი სწორად გამოყენების კონტროლი და საჭიროების შემთხვევაში დროული შეცვლა;</w:t>
      </w:r>
    </w:p>
    <w:p w:rsidR="006D5FAE" w:rsidRPr="007F20E4" w:rsidRDefault="006D5FAE" w:rsidP="00DE3DB0">
      <w:pPr>
        <w:pStyle w:val="ListParagraph"/>
        <w:numPr>
          <w:ilvl w:val="0"/>
          <w:numId w:val="52"/>
        </w:numPr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დასაქმებულებისთვის წინასწარი და პერიოდული ინსტრუქტაჟ(ებ)ის ჩატარება;</w:t>
      </w:r>
    </w:p>
    <w:p w:rsidR="006D5FAE" w:rsidRPr="007F20E4" w:rsidRDefault="006D5FAE" w:rsidP="00DE3DB0">
      <w:pPr>
        <w:pStyle w:val="ListParagraph"/>
        <w:numPr>
          <w:ilvl w:val="0"/>
          <w:numId w:val="52"/>
        </w:numPr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დასაქმებულებთან/დასაქმებულების წარმომადგენლებთან კონსულტირება შრომის უსაფრთხოების საკითხებთან დაკავშირებით;</w:t>
      </w:r>
    </w:p>
    <w:p w:rsidR="006D5FAE" w:rsidRPr="007F20E4" w:rsidRDefault="006D5FAE" w:rsidP="00DE3DB0">
      <w:pPr>
        <w:pStyle w:val="ListParagraph"/>
        <w:numPr>
          <w:ilvl w:val="0"/>
          <w:numId w:val="52"/>
        </w:numPr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სამუ</w:t>
      </w:r>
      <w:r w:rsidRPr="00645D22">
        <w:rPr>
          <w:rFonts w:ascii="Sylfaen" w:hAnsi="Sylfaen" w:cs="Sylfaen"/>
          <w:color w:val="000000" w:themeColor="text1"/>
          <w:lang w:val="ka-GE"/>
        </w:rPr>
        <w:t>შ</w:t>
      </w:r>
      <w:r w:rsidRPr="007F20E4">
        <w:rPr>
          <w:rFonts w:ascii="Sylfaen" w:hAnsi="Sylfaen" w:cs="Sylfaen"/>
          <w:color w:val="000000" w:themeColor="text1"/>
          <w:lang w:val="ka-GE"/>
        </w:rPr>
        <w:t>აო სივრცეში უბედური შემთხვევებისა და პროფესიული დაავადებების შემცირება და პრევენცია.</w:t>
      </w:r>
    </w:p>
    <w:p w:rsidR="006D5FAE" w:rsidRPr="007F20E4" w:rsidRDefault="006D5FAE" w:rsidP="006D5FAE">
      <w:pPr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კანონპროექტის მიხედვით განისაზღვრება არაარსებითი, არსებითი და კრიტიკული შეუსაბამოებები, რომლისთვისაც გათვალისწინებულია შესაბამისი ადმინისტრაციული სახდელები:</w:t>
      </w:r>
    </w:p>
    <w:p w:rsidR="006D5FAE" w:rsidRPr="007F20E4" w:rsidRDefault="006D5FAE" w:rsidP="006D5FAE">
      <w:pPr>
        <w:spacing w:line="240" w:lineRule="auto"/>
        <w:ind w:left="426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 xml:space="preserve">ა) გაფრთხილება; </w:t>
      </w:r>
    </w:p>
    <w:p w:rsidR="006D5FAE" w:rsidRPr="007F20E4" w:rsidRDefault="006D5FAE" w:rsidP="006D5FAE">
      <w:pPr>
        <w:spacing w:line="240" w:lineRule="auto"/>
        <w:ind w:left="426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 xml:space="preserve">ბ) ჯარიმა; </w:t>
      </w:r>
    </w:p>
    <w:p w:rsidR="006D5FAE" w:rsidRPr="007F20E4" w:rsidRDefault="006D5FAE" w:rsidP="006D5FAE">
      <w:pPr>
        <w:spacing w:line="240" w:lineRule="auto"/>
        <w:ind w:left="426"/>
        <w:jc w:val="both"/>
        <w:rPr>
          <w:rFonts w:ascii="Sylfaen" w:hAnsi="Sylfaen" w:cs="Sylfaen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გ)  სამუშაო პროცესის  შეჩერება.</w:t>
      </w:r>
    </w:p>
    <w:p w:rsidR="006D5FAE" w:rsidRPr="007F20E4" w:rsidRDefault="006D5FAE" w:rsidP="006D5FAE">
      <w:pPr>
        <w:spacing w:line="240" w:lineRule="auto"/>
        <w:ind w:left="426"/>
        <w:jc w:val="both"/>
        <w:rPr>
          <w:rFonts w:ascii="Sylfaen" w:hAnsi="Sylfaen" w:cs="Sylfaen"/>
          <w:color w:val="000000" w:themeColor="text1"/>
          <w:lang w:val="ka-GE"/>
        </w:rPr>
      </w:pPr>
    </w:p>
    <w:p w:rsidR="006D5FAE" w:rsidRPr="007F20E4" w:rsidRDefault="006D5FAE" w:rsidP="006D5FAE">
      <w:pPr>
        <w:pStyle w:val="ListParagraph"/>
        <w:numPr>
          <w:ilvl w:val="0"/>
          <w:numId w:val="22"/>
        </w:numPr>
        <w:spacing w:after="240"/>
        <w:jc w:val="both"/>
        <w:rPr>
          <w:rFonts w:ascii="Sylfaen" w:hAnsi="Sylfaen"/>
          <w:lang w:val="ka-GE"/>
        </w:rPr>
      </w:pPr>
      <w:r w:rsidRPr="007F20E4">
        <w:rPr>
          <w:rFonts w:ascii="Sylfaen" w:hAnsi="Sylfaen"/>
          <w:lang w:val="ka-GE"/>
        </w:rPr>
        <w:t xml:space="preserve">2017 წლის მაისიდან შრომის ინსპექტორები, ეკონომიკის სამინისტროს სსიპ სამშენებლო და ტექნიკური ზედამხედველობის სააგენტოს თანამშრომლებთან ერთად, </w:t>
      </w:r>
      <w:r w:rsidRPr="007F20E4">
        <w:rPr>
          <w:rFonts w:ascii="Sylfaen" w:hAnsi="Sylfaen"/>
          <w:lang w:val="ka-GE"/>
        </w:rPr>
        <w:lastRenderedPageBreak/>
        <w:t>მონიტორინგის საფუძველზე ახორციელებენ ერთობლივ ზედამხედველობას მძიმე, მავნე და საშიშპირობებიან და მომეტებული ტექნიკური საფრთხის მქონე ობიექტებზე. მიმდინარე წელს შემოწმდა 20-ზე მეტი ობიექტი და დეპარტამენტის მიერ გაიცა შესაბამისი რეკომენდაციები.</w:t>
      </w:r>
    </w:p>
    <w:p w:rsidR="006D5FAE" w:rsidRPr="007F20E4" w:rsidRDefault="006D5FAE" w:rsidP="006D5FAE">
      <w:pPr>
        <w:pStyle w:val="ListParagraph"/>
        <w:spacing w:after="240"/>
        <w:jc w:val="both"/>
        <w:rPr>
          <w:rFonts w:ascii="Sylfaen" w:hAnsi="Sylfaen"/>
          <w:lang w:val="ka-GE"/>
        </w:rPr>
      </w:pPr>
    </w:p>
    <w:p w:rsidR="006D5FAE" w:rsidRPr="007F20E4" w:rsidRDefault="006D5FAE" w:rsidP="006D5FAE">
      <w:pPr>
        <w:pStyle w:val="ListParagraph"/>
        <w:numPr>
          <w:ilvl w:val="0"/>
          <w:numId w:val="22"/>
        </w:numPr>
        <w:spacing w:after="240"/>
        <w:jc w:val="both"/>
        <w:rPr>
          <w:rFonts w:ascii="Sylfaen" w:hAnsi="Sylfaen"/>
          <w:lang w:val="ka-GE"/>
        </w:rPr>
      </w:pPr>
      <w:r w:rsidRPr="007F20E4">
        <w:rPr>
          <w:rFonts w:ascii="Sylfaen" w:hAnsi="Sylfaen"/>
          <w:lang w:val="ka-GE"/>
        </w:rPr>
        <w:t xml:space="preserve">2017 წელს შრომის პირობების ინსპექტირების დეპარტამენტის თანამშრომლების მიერ, სსიპ სამშენებლო და ტექნიკური ზედამხედველობის სააგენტოსთან თანამშრომლობით მომზადდა საქართველოს მთავრობის დადგენილება </w:t>
      </w:r>
      <w:r w:rsidRPr="007F20E4">
        <w:rPr>
          <w:rFonts w:ascii="Sylfaen" w:hAnsi="Sylfaen"/>
          <w:b/>
          <w:lang w:val="ka-GE"/>
        </w:rPr>
        <w:t xml:space="preserve"> „სიმაღლეზე მუშაობის უსაფრთხოების მოთხოვნების შესახებ ტექნიკური რეგლამენტის დამტკიცების თაობაზე“,</w:t>
      </w:r>
      <w:r w:rsidRPr="007F20E4">
        <w:rPr>
          <w:rFonts w:ascii="Sylfaen" w:hAnsi="Sylfaen"/>
          <w:lang w:val="ka-GE"/>
        </w:rPr>
        <w:t xml:space="preserve"> რომელიც განსაზღვრავს სიმაღლეზე სამუშაოების შესრულებისას ძირითად მოთხოვნებსა  და პრევენციული ღონისძიებების ზოგად პრინციპებს იმ სამუშაოებზე, სადაც არსებობს 2 მეტრის და მეტი სიმაღლიდან ვარდნის საფრთხე.</w:t>
      </w:r>
    </w:p>
    <w:p w:rsidR="006D5FAE" w:rsidRPr="007F20E4" w:rsidRDefault="006D5FAE" w:rsidP="006D5FAE">
      <w:pPr>
        <w:pStyle w:val="ListParagraph"/>
        <w:rPr>
          <w:rFonts w:ascii="Sylfaen" w:hAnsi="Sylfaen"/>
          <w:lang w:val="ka-GE"/>
        </w:rPr>
      </w:pPr>
    </w:p>
    <w:p w:rsidR="006D5FAE" w:rsidRPr="007F20E4" w:rsidRDefault="006D5FAE" w:rsidP="006D5FAE">
      <w:pPr>
        <w:pStyle w:val="ListParagraph"/>
        <w:spacing w:after="240"/>
        <w:jc w:val="both"/>
        <w:rPr>
          <w:rFonts w:ascii="Sylfaen" w:hAnsi="Sylfaen"/>
          <w:lang w:val="ka-GE"/>
        </w:rPr>
      </w:pPr>
    </w:p>
    <w:p w:rsidR="006D5FAE" w:rsidRPr="007F20E4" w:rsidRDefault="006D5FAE" w:rsidP="006D5FAE">
      <w:pPr>
        <w:pStyle w:val="ListParagraph"/>
        <w:numPr>
          <w:ilvl w:val="0"/>
          <w:numId w:val="16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შრომის</w:t>
      </w:r>
      <w:r w:rsidRPr="007F20E4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ინსპექტირების</w:t>
      </w:r>
      <w:r w:rsidRPr="007F20E4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დეპარტამენტის</w:t>
      </w:r>
      <w:r w:rsidRPr="007F20E4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ჩამოყალიბება</w:t>
      </w:r>
      <w:r w:rsidRPr="007F20E4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7F20E4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7F20E4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საქმიანობა</w:t>
      </w:r>
    </w:p>
    <w:p w:rsidR="006D5FAE" w:rsidRPr="007F20E4" w:rsidRDefault="006D5FAE" w:rsidP="006D5FAE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</w:p>
    <w:p w:rsidR="006D5FAE" w:rsidRPr="007F20E4" w:rsidRDefault="006D5FAE" w:rsidP="006D5FAE">
      <w:pPr>
        <w:pStyle w:val="ListParagraph"/>
        <w:spacing w:line="240" w:lineRule="auto"/>
        <w:ind w:left="0"/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theme="minorHAnsi"/>
          <w:color w:val="000000" w:themeColor="text1"/>
          <w:lang w:val="ka-GE"/>
        </w:rPr>
        <w:t xml:space="preserve">2015 </w:t>
      </w:r>
      <w:r w:rsidRPr="007F20E4">
        <w:rPr>
          <w:rFonts w:ascii="Sylfaen" w:hAnsi="Sylfaen" w:cs="Sylfaen"/>
          <w:color w:val="000000" w:themeColor="text1"/>
          <w:lang w:val="ka-GE"/>
        </w:rPr>
        <w:t>წელს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ჯანდაცვის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სამინისტროში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შეიქმნა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შრომის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პირობების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ინპექტირების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დეპარტამენტი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რომლის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ფუნქციებს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წარმოადგენს</w:t>
      </w:r>
      <w:r w:rsidRPr="007F20E4">
        <w:rPr>
          <w:rFonts w:ascii="Sylfaen" w:hAnsi="Sylfaen" w:cstheme="minorHAnsi"/>
          <w:color w:val="000000" w:themeColor="text1"/>
          <w:lang w:val="ka-GE"/>
        </w:rPr>
        <w:t>:</w:t>
      </w:r>
    </w:p>
    <w:p w:rsidR="006D5FAE" w:rsidRPr="007F20E4" w:rsidRDefault="006D5FAE" w:rsidP="00DE3DB0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კანონით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მინიჭებული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უფლებამოსილების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ფარგლებში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სახელმწიფო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ზედამხედველობის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განხორციელება</w:t>
      </w:r>
      <w:r w:rsidRPr="007F20E4">
        <w:rPr>
          <w:rFonts w:ascii="Sylfaen" w:hAnsi="Sylfaen" w:cstheme="minorHAnsi"/>
          <w:color w:val="000000" w:themeColor="text1"/>
          <w:lang w:val="ka-GE"/>
        </w:rPr>
        <w:t>.</w:t>
      </w:r>
    </w:p>
    <w:p w:rsidR="006D5FAE" w:rsidRPr="007F20E4" w:rsidRDefault="006D5FAE" w:rsidP="00DE3DB0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იძულებითი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შრომის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პრევენციის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მიზნით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ადამიანით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ვაჭრობის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(</w:t>
      </w:r>
      <w:r w:rsidRPr="007F20E4">
        <w:rPr>
          <w:rFonts w:ascii="Sylfaen" w:hAnsi="Sylfaen" w:cs="Sylfaen"/>
          <w:color w:val="000000" w:themeColor="text1"/>
          <w:lang w:val="ka-GE"/>
        </w:rPr>
        <w:t>ტრეფიკინგის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) </w:t>
      </w:r>
      <w:r w:rsidRPr="007F20E4">
        <w:rPr>
          <w:rFonts w:ascii="Sylfaen" w:hAnsi="Sylfaen" w:cs="Sylfaen"/>
          <w:color w:val="000000" w:themeColor="text1"/>
          <w:lang w:val="ka-GE"/>
        </w:rPr>
        <w:t>პრევენციული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ზომების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მიღება</w:t>
      </w:r>
      <w:r w:rsidRPr="007F20E4">
        <w:rPr>
          <w:rFonts w:ascii="Sylfaen" w:hAnsi="Sylfaen" w:cstheme="minorHAnsi"/>
          <w:color w:val="000000" w:themeColor="text1"/>
          <w:lang w:val="ka-GE"/>
        </w:rPr>
        <w:t>.</w:t>
      </w:r>
    </w:p>
    <w:p w:rsidR="006D5FAE" w:rsidRPr="007F20E4" w:rsidRDefault="006D5FAE" w:rsidP="00DE3DB0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დისკრიმინაციული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შემთხვევებისა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მათი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გამომწვევი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მიზეზების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შესწავლა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აღიცხვა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რეკომენდაციების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შემუშავება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6D5FAE" w:rsidRPr="00645D22" w:rsidRDefault="006D5FAE" w:rsidP="00DE3DB0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645D22">
        <w:rPr>
          <w:rFonts w:ascii="Sylfaen" w:hAnsi="Sylfaen" w:cs="Sylfaen"/>
          <w:color w:val="000000" w:themeColor="text1"/>
          <w:lang w:val="ka-GE"/>
        </w:rPr>
        <w:t>შრომის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პირობების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ინსპექტირების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მიერ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 2015 </w:t>
      </w:r>
      <w:r w:rsidRPr="00645D22">
        <w:rPr>
          <w:rFonts w:ascii="Sylfaen" w:hAnsi="Sylfaen" w:cs="Sylfaen"/>
          <w:color w:val="000000" w:themeColor="text1"/>
          <w:lang w:val="ka-GE"/>
        </w:rPr>
        <w:t>- 2017 წლებში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შემოწმებულია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 334 </w:t>
      </w:r>
      <w:r w:rsidRPr="00645D22">
        <w:rPr>
          <w:rFonts w:ascii="Sylfaen" w:hAnsi="Sylfaen" w:cs="Sylfaen"/>
          <w:color w:val="000000" w:themeColor="text1"/>
          <w:lang w:val="ka-GE"/>
        </w:rPr>
        <w:t>კომპანიის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585 </w:t>
      </w:r>
      <w:r w:rsidRPr="00645D22">
        <w:rPr>
          <w:rFonts w:ascii="Sylfaen" w:hAnsi="Sylfaen" w:cs="Sylfaen"/>
          <w:color w:val="000000" w:themeColor="text1"/>
          <w:lang w:val="ka-GE"/>
        </w:rPr>
        <w:t>ობიექტი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6D5FAE" w:rsidRPr="007F20E4" w:rsidRDefault="006D5FAE" w:rsidP="00DE3DB0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ინსპექტირებამ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F20E4">
        <w:rPr>
          <w:rFonts w:ascii="Sylfaen" w:hAnsi="Sylfaen" w:cs="Sylfaen"/>
          <w:color w:val="000000" w:themeColor="text1"/>
          <w:lang w:val="ka-GE"/>
        </w:rPr>
        <w:t>მოიცვა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როგორც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თბილისი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ასევე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რეგიონები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(</w:t>
      </w:r>
      <w:r w:rsidRPr="007F20E4">
        <w:rPr>
          <w:rFonts w:ascii="Sylfaen" w:hAnsi="Sylfaen" w:cs="Sylfaen"/>
          <w:color w:val="000000" w:themeColor="text1"/>
          <w:lang w:val="ka-GE"/>
        </w:rPr>
        <w:t>რაჭა</w:t>
      </w:r>
      <w:r w:rsidRPr="007F20E4">
        <w:rPr>
          <w:rFonts w:ascii="Sylfaen" w:hAnsi="Sylfaen" w:cstheme="minorHAnsi"/>
          <w:color w:val="000000" w:themeColor="text1"/>
          <w:lang w:val="ka-GE"/>
        </w:rPr>
        <w:t>-</w:t>
      </w:r>
      <w:r w:rsidRPr="007F20E4">
        <w:rPr>
          <w:rFonts w:ascii="Sylfaen" w:hAnsi="Sylfaen" w:cs="Sylfaen"/>
          <w:color w:val="000000" w:themeColor="text1"/>
          <w:lang w:val="ka-GE"/>
        </w:rPr>
        <w:t>ლეჩხუმი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იმერეთი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გურია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კახეთი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აჭარა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ქართლი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სამცხე</w:t>
      </w:r>
      <w:r w:rsidRPr="007F20E4">
        <w:rPr>
          <w:rFonts w:ascii="Sylfaen" w:hAnsi="Sylfaen" w:cstheme="minorHAnsi"/>
          <w:color w:val="000000" w:themeColor="text1"/>
          <w:lang w:val="ka-GE"/>
        </w:rPr>
        <w:t>-</w:t>
      </w:r>
      <w:r w:rsidRPr="007F20E4">
        <w:rPr>
          <w:rFonts w:ascii="Sylfaen" w:hAnsi="Sylfaen" w:cs="Sylfaen"/>
          <w:color w:val="000000" w:themeColor="text1"/>
          <w:lang w:val="ka-GE"/>
        </w:rPr>
        <w:t>ჯავახეთი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სამეგრელო</w:t>
      </w:r>
      <w:r w:rsidRPr="007F20E4">
        <w:rPr>
          <w:rFonts w:ascii="Sylfaen" w:hAnsi="Sylfaen" w:cstheme="minorHAnsi"/>
          <w:color w:val="000000" w:themeColor="text1"/>
          <w:lang w:val="ka-GE"/>
        </w:rPr>
        <w:t>).</w:t>
      </w:r>
    </w:p>
    <w:p w:rsidR="006D5FAE" w:rsidRPr="007F20E4" w:rsidRDefault="006D5FAE" w:rsidP="00DE3DB0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შემოწმებამ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მოიცვა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ეკონომიკური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საქმიანობის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F20E4">
        <w:rPr>
          <w:rFonts w:ascii="Sylfaen" w:hAnsi="Sylfaen" w:cs="Sylfaen"/>
          <w:color w:val="000000" w:themeColor="text1"/>
          <w:lang w:val="ka-GE"/>
        </w:rPr>
        <w:t>ყველა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სექტორი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მათ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შორის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F20E4">
        <w:rPr>
          <w:rFonts w:ascii="Sylfaen" w:hAnsi="Sylfaen" w:cs="Sylfaen"/>
          <w:color w:val="000000" w:themeColor="text1"/>
          <w:lang w:val="ka-GE"/>
        </w:rPr>
        <w:t>მძიმე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მსუბუქი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მრეწველობა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საოფისე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საქმიანობა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კავშირგაბმულობა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მეღვინეობა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სამშენებლო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სამკურნალო</w:t>
      </w:r>
      <w:r w:rsidRPr="007F20E4">
        <w:rPr>
          <w:rFonts w:ascii="Sylfaen" w:hAnsi="Sylfaen" w:cstheme="minorHAnsi"/>
          <w:color w:val="000000" w:themeColor="text1"/>
          <w:lang w:val="ka-GE"/>
        </w:rPr>
        <w:t>-</w:t>
      </w:r>
      <w:r w:rsidRPr="007F20E4">
        <w:rPr>
          <w:rFonts w:ascii="Sylfaen" w:hAnsi="Sylfaen" w:cs="Sylfaen"/>
          <w:color w:val="000000" w:themeColor="text1"/>
          <w:lang w:val="ka-GE"/>
        </w:rPr>
        <w:t>პროფილაქტიკური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დაწესებულებები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 </w:t>
      </w:r>
      <w:r w:rsidRPr="007F20E4">
        <w:rPr>
          <w:rFonts w:ascii="Sylfaen" w:hAnsi="Sylfaen" w:cs="Sylfaen"/>
          <w:color w:val="000000" w:themeColor="text1"/>
          <w:lang w:val="ka-GE"/>
        </w:rPr>
        <w:t>ვაჭრობა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ტურიზმი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მასმედია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სხვა</w:t>
      </w:r>
      <w:r w:rsidRPr="007F20E4">
        <w:rPr>
          <w:rFonts w:ascii="Sylfaen" w:hAnsi="Sylfaen" w:cstheme="minorHAnsi"/>
          <w:color w:val="000000" w:themeColor="text1"/>
          <w:lang w:val="ka-GE"/>
        </w:rPr>
        <w:t>.</w:t>
      </w:r>
    </w:p>
    <w:p w:rsidR="006D5FAE" w:rsidRDefault="006D5FAE" w:rsidP="006D5FAE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645D22">
        <w:rPr>
          <w:rFonts w:ascii="Sylfaen" w:hAnsi="Sylfaen" w:cstheme="minorHAnsi"/>
          <w:color w:val="000000" w:themeColor="text1"/>
          <w:lang w:val="ka-GE"/>
        </w:rPr>
        <w:t xml:space="preserve">2015-2017 </w:t>
      </w:r>
      <w:r w:rsidRPr="00645D22">
        <w:rPr>
          <w:rFonts w:ascii="Sylfaen" w:hAnsi="Sylfaen" w:cs="Sylfaen"/>
          <w:color w:val="000000" w:themeColor="text1"/>
          <w:lang w:val="ka-GE"/>
        </w:rPr>
        <w:t>წელს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645D22">
        <w:rPr>
          <w:rFonts w:ascii="Sylfaen" w:hAnsi="Sylfaen" w:cs="Sylfaen"/>
          <w:color w:val="000000" w:themeColor="text1"/>
          <w:lang w:val="ka-GE"/>
        </w:rPr>
        <w:t>შემოწმებულ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645D22">
        <w:rPr>
          <w:rFonts w:ascii="Sylfaen" w:hAnsi="Sylfaen" w:cs="Sylfaen"/>
          <w:color w:val="000000" w:themeColor="text1"/>
          <w:lang w:val="ka-GE"/>
        </w:rPr>
        <w:t>ორგანიზაციებში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გაიცა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6460  </w:t>
      </w:r>
      <w:r w:rsidRPr="00645D22">
        <w:rPr>
          <w:rFonts w:ascii="Sylfaen" w:hAnsi="Sylfaen" w:cs="Sylfaen"/>
          <w:color w:val="000000" w:themeColor="text1"/>
          <w:lang w:val="ka-GE"/>
        </w:rPr>
        <w:t>წერილობითი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რეკომენდაცია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645D22">
        <w:rPr>
          <w:rFonts w:ascii="Sylfaen" w:hAnsi="Sylfaen" w:cs="Sylfaen"/>
          <w:color w:val="000000" w:themeColor="text1"/>
          <w:lang w:val="ka-GE"/>
        </w:rPr>
        <w:t>მიუხედავად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რეკომენდაციების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ნებაყოფლობითი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ხასიათისა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645D22">
        <w:rPr>
          <w:rFonts w:ascii="Sylfaen" w:hAnsi="Sylfaen" w:cs="Sylfaen"/>
          <w:color w:val="000000" w:themeColor="text1"/>
          <w:lang w:val="ka-GE"/>
        </w:rPr>
        <w:t>ობიექტების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6</w:t>
      </w:r>
      <w:r>
        <w:rPr>
          <w:rFonts w:ascii="Sylfaen" w:hAnsi="Sylfaen" w:cstheme="minorHAnsi"/>
          <w:color w:val="000000" w:themeColor="text1"/>
        </w:rPr>
        <w:t xml:space="preserve">0 </w:t>
      </w:r>
      <w:r w:rsidRPr="00645D22">
        <w:rPr>
          <w:rFonts w:ascii="Sylfaen" w:hAnsi="Sylfaen" w:cstheme="minorHAnsi"/>
          <w:color w:val="000000" w:themeColor="text1"/>
          <w:lang w:val="ka-GE"/>
        </w:rPr>
        <w:t>%-</w:t>
      </w:r>
      <w:r w:rsidRPr="00645D22">
        <w:rPr>
          <w:rFonts w:ascii="Sylfaen" w:hAnsi="Sylfaen" w:cs="Sylfaen"/>
          <w:color w:val="000000" w:themeColor="text1"/>
          <w:lang w:val="ka-GE"/>
        </w:rPr>
        <w:t>მა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645D22">
        <w:rPr>
          <w:rFonts w:ascii="Sylfaen" w:hAnsi="Sylfaen" w:cs="Sylfaen"/>
          <w:color w:val="000000" w:themeColor="text1"/>
          <w:lang w:val="ka-GE"/>
        </w:rPr>
        <w:t>ნაწილობრივ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მოახდინა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რეაგირება</w:t>
      </w:r>
      <w:r w:rsidRPr="00645D22">
        <w:rPr>
          <w:rFonts w:ascii="Sylfaen" w:hAnsi="Sylfaen" w:cstheme="minorHAnsi"/>
          <w:color w:val="000000" w:themeColor="text1"/>
          <w:lang w:val="ka-GE"/>
        </w:rPr>
        <w:t>, 1</w:t>
      </w:r>
      <w:r>
        <w:rPr>
          <w:rFonts w:ascii="Sylfaen" w:hAnsi="Sylfaen" w:cstheme="minorHAnsi"/>
          <w:color w:val="000000" w:themeColor="text1"/>
        </w:rPr>
        <w:t>5</w:t>
      </w:r>
      <w:r w:rsidRPr="00645D22">
        <w:rPr>
          <w:rFonts w:ascii="Sylfaen" w:hAnsi="Sylfaen" w:cstheme="minorHAnsi"/>
          <w:color w:val="000000" w:themeColor="text1"/>
          <w:lang w:val="ka-GE"/>
        </w:rPr>
        <w:t>%-</w:t>
      </w:r>
      <w:r w:rsidRPr="00645D22">
        <w:rPr>
          <w:rFonts w:ascii="Sylfaen" w:hAnsi="Sylfaen" w:cs="Sylfaen"/>
          <w:color w:val="000000" w:themeColor="text1"/>
          <w:lang w:val="ka-GE"/>
        </w:rPr>
        <w:t>მა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კი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სრულყოფილად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  </w:t>
      </w:r>
      <w:r w:rsidRPr="00645D22">
        <w:rPr>
          <w:rFonts w:ascii="Sylfaen" w:hAnsi="Sylfaen" w:cs="Sylfaen"/>
          <w:color w:val="000000" w:themeColor="text1"/>
          <w:lang w:val="ka-GE"/>
        </w:rPr>
        <w:t>შეასრულა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645D22">
        <w:rPr>
          <w:rFonts w:ascii="Sylfaen" w:hAnsi="Sylfaen" w:cs="Sylfaen"/>
          <w:color w:val="000000" w:themeColor="text1"/>
          <w:lang w:val="ka-GE"/>
        </w:rPr>
        <w:t>გაცემული</w:t>
      </w:r>
      <w:r w:rsidRPr="00645D22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="Sylfaen"/>
          <w:color w:val="000000" w:themeColor="text1"/>
          <w:lang w:val="ka-GE"/>
        </w:rPr>
        <w:t>რეკომენდაციები</w:t>
      </w:r>
      <w:r>
        <w:rPr>
          <w:rFonts w:ascii="Sylfaen" w:hAnsi="Sylfaen" w:cstheme="minorHAnsi"/>
          <w:color w:val="000000" w:themeColor="text1"/>
        </w:rPr>
        <w:t xml:space="preserve">, </w:t>
      </w:r>
      <w:r>
        <w:rPr>
          <w:rFonts w:ascii="Sylfaen" w:hAnsi="Sylfaen" w:cstheme="minorHAnsi"/>
          <w:color w:val="000000" w:themeColor="text1"/>
          <w:lang w:val="ka-GE"/>
        </w:rPr>
        <w:t xml:space="preserve">ხოლო  ობიექტების 25% ის მიერ  რეაგირების გარეშე დარჩა ინსპექციის მიერ გაცემული  რეკომენდაციები. </w:t>
      </w:r>
    </w:p>
    <w:p w:rsidR="006D5FAE" w:rsidRPr="007F20E4" w:rsidRDefault="006D5FAE" w:rsidP="006D5FAE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/>
          <w:i/>
          <w:lang w:val="ka-GE"/>
        </w:rPr>
        <w:t>2015-2017 წწ   შემოწმებული ობიექტების პროცენტული განაწილება (თბილისი -რეგიონები)</w:t>
      </w:r>
    </w:p>
    <w:p w:rsidR="006D5FAE" w:rsidRPr="007F20E4" w:rsidRDefault="006D5FAE" w:rsidP="006D5FAE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theme="minorHAnsi"/>
          <w:color w:val="000000" w:themeColor="text1"/>
          <w:lang w:val="ka-GE"/>
        </w:rPr>
        <w:lastRenderedPageBreak/>
        <w:t xml:space="preserve">               </w:t>
      </w:r>
      <w:r w:rsidRPr="007F20E4">
        <w:rPr>
          <w:noProof/>
        </w:rPr>
        <w:drawing>
          <wp:inline distT="0" distB="0" distL="0" distR="0" wp14:anchorId="6F20A2E2" wp14:editId="5215A306">
            <wp:extent cx="4548644" cy="2619375"/>
            <wp:effectExtent l="19050" t="19050" r="2349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22" cy="2626618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D5FAE" w:rsidRPr="007F20E4" w:rsidRDefault="006D5FAE" w:rsidP="006D5FAE">
      <w:pPr>
        <w:autoSpaceDE w:val="0"/>
        <w:autoSpaceDN w:val="0"/>
        <w:adjustRightInd w:val="0"/>
        <w:spacing w:after="0" w:line="240" w:lineRule="auto"/>
        <w:rPr>
          <w:rFonts w:ascii="Sylfaen" w:hAnsi="Sylfaen"/>
          <w:i/>
          <w:lang w:val="ka-GE"/>
        </w:rPr>
      </w:pPr>
    </w:p>
    <w:p w:rsidR="006D5FAE" w:rsidRPr="007F20E4" w:rsidRDefault="006D5FAE" w:rsidP="006D5FA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/>
          <w:i/>
          <w:lang w:val="ka-GE"/>
        </w:rPr>
      </w:pPr>
      <w:r w:rsidRPr="007F20E4">
        <w:rPr>
          <w:rFonts w:ascii="Sylfaen" w:hAnsi="Sylfaen"/>
          <w:i/>
          <w:lang w:val="ka-GE"/>
        </w:rPr>
        <w:t>2015-2016 წწ   შემოწმებული ობიექტების  რემონიტორინგის შედეგების პროცენტული განაწილება  (თბილისი - რეგიონები)</w:t>
      </w:r>
    </w:p>
    <w:p w:rsidR="006D5FAE" w:rsidRPr="007F20E4" w:rsidRDefault="006D5FAE" w:rsidP="006D5FA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/>
          <w:i/>
          <w:lang w:val="ka-GE"/>
        </w:rPr>
      </w:pPr>
    </w:p>
    <w:p w:rsidR="006D5FAE" w:rsidRPr="007F20E4" w:rsidRDefault="006D5FAE" w:rsidP="006D5FAE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theme="minorHAnsi"/>
          <w:color w:val="000000" w:themeColor="text1"/>
          <w:lang w:val="ka-GE"/>
        </w:rPr>
        <w:t xml:space="preserve">           </w:t>
      </w:r>
      <w:r w:rsidRPr="007F20E4">
        <w:rPr>
          <w:noProof/>
        </w:rPr>
        <w:drawing>
          <wp:inline distT="0" distB="0" distL="0" distR="0" wp14:anchorId="17037B29" wp14:editId="7B987EE6">
            <wp:extent cx="5019675" cy="2143125"/>
            <wp:effectExtent l="0" t="0" r="9525" b="9525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6D5FAE" w:rsidRPr="007F20E4" w:rsidRDefault="006D5FAE" w:rsidP="006D5FAE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ინსპექტირების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პროცესში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ყველაზე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ხშირად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გამოიკვეთა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შემდეგი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დარღვევები</w:t>
      </w:r>
      <w:r w:rsidRPr="007F20E4">
        <w:rPr>
          <w:rFonts w:ascii="Sylfaen" w:hAnsi="Sylfaen" w:cstheme="minorHAnsi"/>
          <w:color w:val="000000" w:themeColor="text1"/>
          <w:lang w:val="ka-GE"/>
        </w:rPr>
        <w:t>:</w:t>
      </w:r>
    </w:p>
    <w:p w:rsidR="006D5FAE" w:rsidRPr="007F20E4" w:rsidRDefault="006D5FAE" w:rsidP="00DE3DB0">
      <w:pPr>
        <w:pStyle w:val="ListParagraph"/>
        <w:numPr>
          <w:ilvl w:val="0"/>
          <w:numId w:val="40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ელექტრო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სახანძრო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მოუწესრიგებლობა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6D5FAE" w:rsidRPr="007F20E4" w:rsidRDefault="006D5FAE" w:rsidP="00DE3DB0">
      <w:pPr>
        <w:pStyle w:val="ListParagraph"/>
        <w:numPr>
          <w:ilvl w:val="0"/>
          <w:numId w:val="40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კოლექტიური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ინდივიდუალური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დაცვის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საშუალებების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არარსებობა</w:t>
      </w:r>
      <w:r w:rsidRPr="007F20E4">
        <w:rPr>
          <w:rFonts w:ascii="Sylfaen" w:hAnsi="Sylfaen" w:cstheme="minorHAnsi"/>
          <w:color w:val="000000" w:themeColor="text1"/>
          <w:lang w:val="ka-GE"/>
        </w:rPr>
        <w:t>.</w:t>
      </w:r>
    </w:p>
    <w:p w:rsidR="006D5FAE" w:rsidRPr="007F20E4" w:rsidRDefault="006D5FAE" w:rsidP="00DE3DB0">
      <w:pPr>
        <w:pStyle w:val="ListParagraph"/>
        <w:numPr>
          <w:ilvl w:val="0"/>
          <w:numId w:val="40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სანიტარულ</w:t>
      </w:r>
      <w:r w:rsidRPr="007F20E4">
        <w:rPr>
          <w:rFonts w:ascii="Sylfaen" w:hAnsi="Sylfaen" w:cstheme="minorHAnsi"/>
          <w:color w:val="000000" w:themeColor="text1"/>
          <w:lang w:val="ka-GE"/>
        </w:rPr>
        <w:t>-</w:t>
      </w:r>
      <w:r w:rsidRPr="007F20E4">
        <w:rPr>
          <w:rFonts w:ascii="Sylfaen" w:hAnsi="Sylfaen" w:cs="Sylfaen"/>
          <w:color w:val="000000" w:themeColor="text1"/>
          <w:lang w:val="ka-GE"/>
        </w:rPr>
        <w:t>ჰიგიენური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ნორმების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დარღვევა</w:t>
      </w:r>
      <w:r w:rsidRPr="007F20E4">
        <w:rPr>
          <w:rFonts w:ascii="Sylfaen" w:hAnsi="Sylfaen" w:cstheme="minorHAnsi"/>
          <w:color w:val="000000" w:themeColor="text1"/>
          <w:lang w:val="ka-GE"/>
        </w:rPr>
        <w:t>.</w:t>
      </w:r>
    </w:p>
    <w:p w:rsidR="006D5FAE" w:rsidRPr="007F20E4" w:rsidRDefault="006D5FAE" w:rsidP="00DE3DB0">
      <w:pPr>
        <w:pStyle w:val="ListParagraph"/>
        <w:numPr>
          <w:ilvl w:val="0"/>
          <w:numId w:val="40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სამთო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მოპოვებითი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სამუშაოების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წარმოებისას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წესების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დარღვევა</w:t>
      </w:r>
      <w:r w:rsidRPr="007F20E4">
        <w:rPr>
          <w:rFonts w:ascii="Sylfaen" w:hAnsi="Sylfaen" w:cstheme="minorHAnsi"/>
          <w:color w:val="000000" w:themeColor="text1"/>
          <w:lang w:val="ka-GE"/>
        </w:rPr>
        <w:t>.</w:t>
      </w:r>
    </w:p>
    <w:p w:rsidR="006D5FAE" w:rsidRPr="007F20E4" w:rsidRDefault="006D5FAE" w:rsidP="00DE3DB0">
      <w:pPr>
        <w:pStyle w:val="ListParagraph"/>
        <w:numPr>
          <w:ilvl w:val="0"/>
          <w:numId w:val="40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სიმაღლეზე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მუშაობისას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წესების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უგულებელყოფა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შახტების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ღიობების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ვარდნის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ადგილების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დაუცველობა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სხვა.</w:t>
      </w:r>
    </w:p>
    <w:p w:rsidR="006D5FAE" w:rsidRPr="007F20E4" w:rsidRDefault="006D5FAE" w:rsidP="00DE3DB0">
      <w:pPr>
        <w:pStyle w:val="ListParagraph"/>
        <w:numPr>
          <w:ilvl w:val="0"/>
          <w:numId w:val="40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t>მიმდინარეობს 2017 წლის დასაწყისში შემოწმებული კომპანიების რემონიტორინგი.</w:t>
      </w:r>
    </w:p>
    <w:p w:rsidR="006D5FAE" w:rsidRDefault="006D5FAE" w:rsidP="006D5FAE">
      <w:pPr>
        <w:pStyle w:val="ListParagraph"/>
        <w:ind w:left="780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6D5FAE" w:rsidRPr="007F20E4" w:rsidRDefault="006D5FAE" w:rsidP="006D5FAE">
      <w:pPr>
        <w:pStyle w:val="ListParagraph"/>
        <w:ind w:left="780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6D5FAE" w:rsidRPr="007F20E4" w:rsidRDefault="006D5FAE" w:rsidP="006D5FA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შრომითი</w:t>
      </w:r>
      <w:r w:rsidRPr="007F20E4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დავების</w:t>
      </w:r>
      <w:r w:rsidRPr="007F20E4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მედიაცია</w:t>
      </w:r>
    </w:p>
    <w:p w:rsidR="006D5FAE" w:rsidRPr="007F20E4" w:rsidRDefault="006D5FAE" w:rsidP="006D5FAE">
      <w:p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="Sylfaen"/>
          <w:color w:val="000000" w:themeColor="text1"/>
          <w:lang w:val="ka-GE"/>
        </w:rPr>
        <w:lastRenderedPageBreak/>
        <w:t>ქვეყანაში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დაინერგა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შრომითი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მედიაციის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მექანიზმი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bCs/>
          <w:color w:val="000000" w:themeColor="text1"/>
          <w:lang w:val="ka-GE"/>
        </w:rPr>
        <w:t>რომლის</w:t>
      </w:r>
      <w:r w:rsidRPr="007F20E4">
        <w:rPr>
          <w:rFonts w:ascii="Sylfaen" w:hAnsi="Sylfaen" w:cstheme="minorHAnsi"/>
          <w:bCs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bCs/>
          <w:color w:val="000000" w:themeColor="text1"/>
          <w:lang w:val="ka-GE"/>
        </w:rPr>
        <w:t>მიზანია</w:t>
      </w:r>
      <w:r w:rsidRPr="007F20E4">
        <w:rPr>
          <w:rFonts w:ascii="Sylfaen" w:hAnsi="Sylfaen" w:cstheme="minorHAnsi"/>
          <w:bCs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ხელი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შეუწყოს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შრომითი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ურთიერთობების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საფუძველზე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წარმოშობილი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დავების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გადაწყვეტის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ეფექტური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მექანიზმის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შექმნას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რაც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საშუალებას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აძლევს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მოდავე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მხარეებს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მოკლე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დროში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ნაკლები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დანახარჯების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გარეშე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გადაწყვიტონ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კოლექტიური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შრომითი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დავა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F20E4">
        <w:rPr>
          <w:rFonts w:ascii="Sylfaen" w:hAnsi="Sylfaen" w:cs="Sylfaen"/>
          <w:color w:val="000000" w:themeColor="text1"/>
          <w:lang w:val="ka-GE"/>
        </w:rPr>
        <w:t>კოლექტიური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შრომითი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დავების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მართვის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ეფექტური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მექანიზმი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ამცირებს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F20E4">
        <w:rPr>
          <w:rFonts w:ascii="Sylfaen" w:hAnsi="Sylfaen" w:cs="Sylfaen"/>
          <w:color w:val="000000" w:themeColor="text1"/>
          <w:lang w:val="ka-GE"/>
        </w:rPr>
        <w:t>გაფიცვების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ალბათობას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მხარეებს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თავიდან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აცილებს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გაფიცვის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შედეგად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გამოწვეულ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ზიანს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დანახარჯებს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კვალიფიციური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კადრების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გადინებას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ხელს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უწყობს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დამსაქმებლებსა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დასაქმებულებს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შორის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ურთიერთნდობის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ჩამოყალიბებას</w:t>
      </w:r>
      <w:r w:rsidRPr="007F20E4">
        <w:rPr>
          <w:rFonts w:ascii="Sylfaen" w:hAnsi="Sylfaen" w:cstheme="minorHAnsi"/>
          <w:color w:val="000000" w:themeColor="text1"/>
          <w:lang w:val="ka-GE"/>
        </w:rPr>
        <w:t>.</w:t>
      </w:r>
    </w:p>
    <w:p w:rsidR="006D5FAE" w:rsidRPr="007F20E4" w:rsidRDefault="006D5FAE" w:rsidP="00DE3DB0">
      <w:pPr>
        <w:pStyle w:val="ListParagraph"/>
        <w:numPr>
          <w:ilvl w:val="0"/>
          <w:numId w:val="41"/>
        </w:numPr>
        <w:spacing w:before="120"/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theme="minorHAnsi"/>
          <w:color w:val="000000" w:themeColor="text1"/>
          <w:lang w:val="ka-GE"/>
        </w:rPr>
        <w:t xml:space="preserve">2017 </w:t>
      </w:r>
      <w:r w:rsidRPr="007F20E4">
        <w:rPr>
          <w:rFonts w:ascii="Sylfaen" w:hAnsi="Sylfaen" w:cs="Sylfaen"/>
          <w:color w:val="000000" w:themeColor="text1"/>
          <w:lang w:val="ka-GE"/>
        </w:rPr>
        <w:t>წლის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11 </w:t>
      </w:r>
      <w:r w:rsidRPr="007F20E4">
        <w:rPr>
          <w:rFonts w:ascii="Sylfaen" w:hAnsi="Sylfaen" w:cs="Sylfaen"/>
          <w:color w:val="000000" w:themeColor="text1"/>
          <w:lang w:val="ka-GE"/>
        </w:rPr>
        <w:t>თებერვალს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სოციალურ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პარტნიორთა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სამმახრივ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კომისიაზე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დამტკიცდა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 11 </w:t>
      </w:r>
      <w:r w:rsidRPr="007F20E4">
        <w:rPr>
          <w:rFonts w:ascii="Sylfaen" w:hAnsi="Sylfaen" w:cs="Sylfaen"/>
          <w:color w:val="000000" w:themeColor="text1"/>
          <w:lang w:val="ka-GE"/>
        </w:rPr>
        <w:t>მედიატორის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რეესტრი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დამოუკიდებელი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მიუკერძოებელი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პირების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შემადგენლობით</w:t>
      </w:r>
      <w:r w:rsidRPr="007F20E4">
        <w:rPr>
          <w:rFonts w:ascii="Sylfaen" w:hAnsi="Sylfaen" w:cstheme="minorHAnsi"/>
          <w:color w:val="000000" w:themeColor="text1"/>
          <w:lang w:val="ka-GE"/>
        </w:rPr>
        <w:t>.</w:t>
      </w:r>
    </w:p>
    <w:p w:rsidR="006D5FAE" w:rsidRPr="007F20E4" w:rsidRDefault="006D5FAE" w:rsidP="00DE3DB0">
      <w:pPr>
        <w:pStyle w:val="ListParagraph"/>
        <w:numPr>
          <w:ilvl w:val="0"/>
          <w:numId w:val="41"/>
        </w:numPr>
        <w:spacing w:before="120"/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theme="minorHAnsi"/>
          <w:color w:val="000000" w:themeColor="text1"/>
          <w:lang w:val="ka-GE"/>
        </w:rPr>
        <w:t xml:space="preserve">2013 </w:t>
      </w:r>
      <w:r w:rsidRPr="007F20E4">
        <w:rPr>
          <w:rFonts w:ascii="Sylfaen" w:hAnsi="Sylfaen" w:cs="Sylfaen"/>
          <w:color w:val="000000" w:themeColor="text1"/>
          <w:lang w:val="ka-GE"/>
        </w:rPr>
        <w:t>წლიდან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დღემდე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ადგილი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ჰქონდა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645D22">
        <w:rPr>
          <w:rFonts w:ascii="Sylfaen" w:hAnsi="Sylfaen" w:cstheme="minorHAnsi"/>
          <w:color w:val="000000" w:themeColor="text1"/>
          <w:lang w:val="ka-GE"/>
        </w:rPr>
        <w:t>30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9A6A4E">
        <w:rPr>
          <w:rFonts w:ascii="Sylfaen" w:hAnsi="Sylfaen" w:cs="Sylfaen"/>
          <w:color w:val="000000" w:themeColor="text1"/>
          <w:lang w:val="ka-GE"/>
        </w:rPr>
        <w:t>შრომით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დავას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სადაც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სამინისტროს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F20E4">
        <w:rPr>
          <w:rFonts w:ascii="Sylfaen" w:hAnsi="Sylfaen" w:cs="Sylfaen"/>
          <w:color w:val="000000" w:themeColor="text1"/>
          <w:lang w:val="ka-GE"/>
        </w:rPr>
        <w:t>მიერ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დანიშნული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მედიატორი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იყო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ჩართული</w:t>
      </w:r>
      <w:r w:rsidRPr="007F20E4">
        <w:rPr>
          <w:rFonts w:ascii="Sylfaen" w:hAnsi="Sylfaen" w:cstheme="minorHAnsi"/>
          <w:color w:val="000000" w:themeColor="text1"/>
          <w:lang w:val="ka-GE"/>
        </w:rPr>
        <w:t>.</w:t>
      </w:r>
    </w:p>
    <w:p w:rsidR="006D5FAE" w:rsidRPr="007F20E4" w:rsidRDefault="006D5FAE" w:rsidP="00DE3DB0">
      <w:pPr>
        <w:pStyle w:val="ListParagraph"/>
        <w:numPr>
          <w:ilvl w:val="0"/>
          <w:numId w:val="41"/>
        </w:numPr>
        <w:spacing w:before="120"/>
        <w:jc w:val="both"/>
        <w:rPr>
          <w:rFonts w:ascii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theme="minorHAnsi"/>
          <w:color w:val="000000" w:themeColor="text1"/>
          <w:lang w:val="ka-GE"/>
        </w:rPr>
        <w:t xml:space="preserve"> 29 </w:t>
      </w:r>
      <w:r w:rsidRPr="007F20E4">
        <w:rPr>
          <w:rFonts w:ascii="Sylfaen" w:hAnsi="Sylfaen" w:cs="Sylfaen"/>
          <w:color w:val="000000" w:themeColor="text1"/>
          <w:lang w:val="ka-GE"/>
        </w:rPr>
        <w:t>დავიდან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  70% </w:t>
      </w:r>
      <w:r w:rsidRPr="007F20E4">
        <w:rPr>
          <w:rFonts w:ascii="Sylfaen" w:hAnsi="Sylfaen" w:cs="Sylfaen"/>
          <w:color w:val="000000" w:themeColor="text1"/>
          <w:lang w:val="ka-GE"/>
        </w:rPr>
        <w:t>დადებითად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გადაწყდა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და შესაბამისად გაფიცვების მნიშვნელოვანი ნაწილი თავიდან იქნა აცილებული.</w:t>
      </w:r>
    </w:p>
    <w:p w:rsidR="006D5FAE" w:rsidRPr="007F20E4" w:rsidRDefault="006D5FAE" w:rsidP="006D5FAE">
      <w:pPr>
        <w:pStyle w:val="ListParagraph"/>
        <w:spacing w:before="120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6D5FAE" w:rsidRPr="007F20E4" w:rsidRDefault="006D5FAE" w:rsidP="006D5FAE">
      <w:pPr>
        <w:pStyle w:val="ListParagraph"/>
        <w:numPr>
          <w:ilvl w:val="0"/>
          <w:numId w:val="16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დასაქმების</w:t>
      </w:r>
      <w:r w:rsidRPr="007F20E4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 </w:t>
      </w:r>
      <w:r w:rsidRPr="007F20E4">
        <w:rPr>
          <w:rFonts w:ascii="Sylfaen" w:hAnsi="Sylfaen" w:cs="Sylfaen"/>
          <w:color w:val="002060"/>
          <w:sz w:val="24"/>
          <w:szCs w:val="24"/>
          <w:lang w:val="ka-GE"/>
        </w:rPr>
        <w:t>მიმართულება</w:t>
      </w:r>
    </w:p>
    <w:p w:rsidR="006D5FAE" w:rsidRPr="006D5FAE" w:rsidRDefault="006D5FAE" w:rsidP="006D5FAE">
      <w:pPr>
        <w:jc w:val="both"/>
        <w:rPr>
          <w:rFonts w:ascii="Sylfaen" w:eastAsia="Sylfaen" w:hAnsi="Sylfaen" w:cstheme="minorHAnsi"/>
          <w:color w:val="000000" w:themeColor="text1"/>
          <w:lang w:val="ka-GE"/>
        </w:rPr>
      </w:pPr>
      <w:r w:rsidRPr="007F20E4">
        <w:rPr>
          <w:rFonts w:ascii="Sylfaen" w:hAnsi="Sylfaen" w:cstheme="minorHAnsi"/>
          <w:color w:val="000000" w:themeColor="text1"/>
          <w:lang w:val="ka-GE"/>
        </w:rPr>
        <w:t xml:space="preserve">2013 </w:t>
      </w:r>
      <w:r w:rsidRPr="007F20E4">
        <w:rPr>
          <w:rFonts w:ascii="Sylfaen" w:hAnsi="Sylfaen" w:cs="Sylfaen"/>
          <w:color w:val="000000" w:themeColor="text1"/>
          <w:lang w:val="ka-GE"/>
        </w:rPr>
        <w:t>წლიდან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F20E4">
        <w:rPr>
          <w:rFonts w:ascii="Sylfaen" w:hAnsi="Sylfaen" w:cs="Sylfaen"/>
          <w:color w:val="000000" w:themeColor="text1"/>
          <w:lang w:val="ka-GE"/>
        </w:rPr>
        <w:t>დღემდე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აქტიურად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მიმდინარეობს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F20E4">
        <w:rPr>
          <w:rFonts w:ascii="Sylfaen" w:hAnsi="Sylfaen" w:cs="Sylfaen"/>
          <w:color w:val="000000" w:themeColor="text1"/>
          <w:lang w:val="ka-GE"/>
        </w:rPr>
        <w:t>შრომის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ბაზრის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მართვის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საინფორმაციო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სისტემაში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(</w:t>
      </w:r>
      <w:hyperlink r:id="rId35" w:history="1">
        <w:r w:rsidRPr="009A6A4E">
          <w:rPr>
            <w:rStyle w:val="Hyperlink"/>
            <w:rFonts w:ascii="Sylfaen" w:hAnsi="Sylfaen" w:cstheme="minorHAnsi"/>
            <w:i/>
            <w:color w:val="000000" w:themeColor="text1"/>
            <w:lang w:val="ka-GE"/>
          </w:rPr>
          <w:t>www.worknet.gov.ge</w:t>
        </w:r>
      </w:hyperlink>
      <w:r w:rsidRPr="007F20E4">
        <w:rPr>
          <w:rFonts w:ascii="Sylfaen" w:hAnsi="Sylfaen" w:cstheme="minorHAnsi"/>
          <w:color w:val="000000" w:themeColor="text1"/>
          <w:lang w:val="ka-GE"/>
        </w:rPr>
        <w:t xml:space="preserve">) </w:t>
      </w:r>
      <w:r w:rsidRPr="009A6A4E">
        <w:rPr>
          <w:rFonts w:ascii="Sylfaen" w:hAnsi="Sylfaen" w:cs="Sylfaen"/>
          <w:color w:val="000000" w:themeColor="text1"/>
          <w:lang w:val="ka-GE"/>
        </w:rPr>
        <w:t>დამსაქმებლების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მიერ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ვაკანსიებისა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F20E4">
        <w:rPr>
          <w:rFonts w:ascii="Sylfaen" w:hAnsi="Sylfaen" w:cs="Sylfaen"/>
          <w:color w:val="000000" w:themeColor="text1"/>
          <w:lang w:val="ka-GE"/>
        </w:rPr>
        <w:t>სამუშაოს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მაძიებლების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F20E4">
        <w:rPr>
          <w:rFonts w:ascii="Sylfaen" w:hAnsi="Sylfaen" w:cs="Sylfaen"/>
          <w:color w:val="000000" w:themeColor="text1"/>
          <w:lang w:val="ka-GE"/>
        </w:rPr>
        <w:t>რეგისტრაცია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hAnsi="Sylfaen" w:cs="Sylfaen"/>
          <w:color w:val="000000" w:themeColor="text1"/>
          <w:lang w:val="ka-GE"/>
        </w:rPr>
        <w:t>რაც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იძლევა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სისტემაში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არსებული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ინფორმაციის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დამუშავების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შესაძლებლობას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F20E4">
        <w:rPr>
          <w:rFonts w:ascii="Sylfaen" w:hAnsi="Sylfaen" w:cs="Sylfaen"/>
          <w:color w:val="000000" w:themeColor="text1"/>
          <w:lang w:val="ka-GE"/>
        </w:rPr>
        <w:t>სახელმწიფო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სამუშაოს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მაძიებლებს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სთავაზობს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დასაქმების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ხელშეწყობის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სერვისებს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F20E4">
        <w:rPr>
          <w:rFonts w:ascii="Sylfaen" w:hAnsi="Sylfaen" w:cs="Sylfaen"/>
          <w:color w:val="000000" w:themeColor="text1"/>
          <w:lang w:val="ka-GE"/>
        </w:rPr>
        <w:t>კონსულტირების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 </w:t>
      </w:r>
      <w:r w:rsidRPr="007F20E4">
        <w:rPr>
          <w:rFonts w:ascii="Sylfaen" w:hAnsi="Sylfaen" w:cs="Sylfaen"/>
          <w:color w:val="000000" w:themeColor="text1"/>
          <w:lang w:val="ka-GE"/>
        </w:rPr>
        <w:t>საშუამავლო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Pr="007F20E4">
        <w:rPr>
          <w:rFonts w:ascii="Sylfaen" w:hAnsi="Sylfaen" w:cstheme="minorHAnsi"/>
          <w:color w:val="000000" w:themeColor="text1"/>
          <w:lang w:val="ka-GE"/>
        </w:rPr>
        <w:t xml:space="preserve">,  </w:t>
      </w:r>
      <w:r w:rsidRPr="007F20E4">
        <w:rPr>
          <w:rFonts w:ascii="Sylfaen" w:eastAsia="Sylfaen" w:hAnsi="Sylfaen" w:cs="Sylfaen"/>
          <w:color w:val="000000" w:themeColor="text1"/>
          <w:lang w:val="ka-GE"/>
        </w:rPr>
        <w:t>პროფესიული</w:t>
      </w:r>
      <w:r w:rsidRPr="007F20E4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eastAsia="Sylfaen" w:hAnsi="Sylfaen" w:cs="Sylfaen"/>
          <w:color w:val="000000" w:themeColor="text1"/>
          <w:lang w:val="ka-GE"/>
        </w:rPr>
        <w:t>მომზადება</w:t>
      </w:r>
      <w:r w:rsidRPr="007F20E4">
        <w:rPr>
          <w:rFonts w:ascii="Sylfaen" w:eastAsia="Sylfaen" w:hAnsi="Sylfaen" w:cstheme="minorHAnsi"/>
          <w:color w:val="000000" w:themeColor="text1"/>
          <w:lang w:val="ka-GE"/>
        </w:rPr>
        <w:t>-</w:t>
      </w:r>
      <w:r w:rsidRPr="007F20E4">
        <w:rPr>
          <w:rFonts w:ascii="Sylfaen" w:eastAsia="Sylfaen" w:hAnsi="Sylfaen" w:cs="Sylfaen"/>
          <w:color w:val="000000" w:themeColor="text1"/>
          <w:lang w:val="ka-GE"/>
        </w:rPr>
        <w:t>გადამზადებისა</w:t>
      </w:r>
      <w:r w:rsidRPr="007F20E4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eastAsia="Sylfaen" w:hAnsi="Sylfaen" w:cs="Sylfaen"/>
          <w:color w:val="000000" w:themeColor="text1"/>
          <w:lang w:val="ka-GE"/>
        </w:rPr>
        <w:t>და</w:t>
      </w:r>
      <w:r w:rsidRPr="007F20E4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eastAsia="Sylfaen" w:hAnsi="Sylfaen" w:cs="Sylfaen"/>
          <w:color w:val="000000" w:themeColor="text1"/>
          <w:lang w:val="ka-GE"/>
        </w:rPr>
        <w:t>კვალიფიკაციის</w:t>
      </w:r>
      <w:r w:rsidRPr="007F20E4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eastAsia="Sylfaen" w:hAnsi="Sylfaen" w:cs="Sylfaen"/>
          <w:color w:val="000000" w:themeColor="text1"/>
          <w:lang w:val="ka-GE"/>
        </w:rPr>
        <w:t>ამაღლების</w:t>
      </w:r>
      <w:r w:rsidRPr="007F20E4">
        <w:rPr>
          <w:rFonts w:ascii="Sylfaen" w:eastAsia="Sylfaen" w:hAnsi="Sylfaen" w:cstheme="minorHAnsi"/>
          <w:color w:val="000000" w:themeColor="text1"/>
          <w:lang w:val="ka-GE"/>
        </w:rPr>
        <w:t xml:space="preserve">, </w:t>
      </w:r>
      <w:r w:rsidRPr="007F20E4">
        <w:rPr>
          <w:rFonts w:ascii="Sylfaen" w:eastAsia="Sylfaen" w:hAnsi="Sylfaen" w:cs="Sylfaen"/>
          <w:color w:val="000000" w:themeColor="text1"/>
          <w:lang w:val="ka-GE"/>
        </w:rPr>
        <w:t>ასევე</w:t>
      </w:r>
      <w:r w:rsidRPr="007F20E4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eastAsia="Sylfaen" w:hAnsi="Sylfaen" w:cs="Sylfaen"/>
          <w:color w:val="000000" w:themeColor="text1"/>
          <w:lang w:val="ka-GE"/>
        </w:rPr>
        <w:t>შშმ</w:t>
      </w:r>
      <w:r w:rsidRPr="007F20E4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eastAsia="Sylfaen" w:hAnsi="Sylfaen" w:cs="Sylfaen"/>
          <w:color w:val="000000" w:themeColor="text1"/>
          <w:lang w:val="ka-GE"/>
        </w:rPr>
        <w:t>პირთათვის</w:t>
      </w:r>
      <w:r w:rsidRPr="007F20E4">
        <w:rPr>
          <w:rFonts w:ascii="Sylfaen" w:eastAsia="Sylfaen" w:hAnsi="Sylfaen" w:cstheme="minorHAnsi"/>
          <w:color w:val="000000" w:themeColor="text1"/>
          <w:lang w:val="ka-GE"/>
        </w:rPr>
        <w:t xml:space="preserve">  </w:t>
      </w:r>
      <w:r w:rsidRPr="007F20E4">
        <w:rPr>
          <w:rFonts w:ascii="Sylfaen" w:eastAsia="Sylfaen" w:hAnsi="Sylfaen" w:cs="Sylfaen"/>
          <w:color w:val="000000" w:themeColor="text1"/>
          <w:lang w:val="ka-GE"/>
        </w:rPr>
        <w:t>ხელფასების</w:t>
      </w:r>
      <w:r w:rsidRPr="007F20E4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F20E4">
        <w:rPr>
          <w:rFonts w:ascii="Sylfaen" w:eastAsia="Sylfaen" w:hAnsi="Sylfaen" w:cs="Sylfaen"/>
          <w:color w:val="000000" w:themeColor="text1"/>
          <w:lang w:val="ka-GE"/>
        </w:rPr>
        <w:t>სუბსიდირების</w:t>
      </w:r>
      <w:r w:rsidRPr="007F20E4">
        <w:rPr>
          <w:rFonts w:ascii="Sylfaen" w:eastAsia="Sylfaen" w:hAnsi="Sylfaen" w:cstheme="minorHAnsi"/>
          <w:color w:val="000000" w:themeColor="text1"/>
          <w:lang w:val="ka-GE"/>
        </w:rPr>
        <w:t xml:space="preserve">  </w:t>
      </w:r>
      <w:r w:rsidRPr="007F20E4">
        <w:rPr>
          <w:rFonts w:ascii="Sylfaen" w:eastAsia="Sylfaen" w:hAnsi="Sylfaen" w:cs="Sylfaen"/>
          <w:color w:val="000000" w:themeColor="text1"/>
          <w:lang w:val="ka-GE"/>
        </w:rPr>
        <w:t>სახით</w:t>
      </w:r>
      <w:r w:rsidRPr="007F20E4">
        <w:rPr>
          <w:rFonts w:ascii="Sylfaen" w:eastAsia="Sylfaen" w:hAnsi="Sylfaen" w:cstheme="minorHAnsi"/>
          <w:color w:val="000000" w:themeColor="text1"/>
          <w:lang w:val="ka-GE"/>
        </w:rPr>
        <w:t>.</w:t>
      </w:r>
    </w:p>
    <w:p w:rsidR="006D5FAE" w:rsidRPr="007F20E4" w:rsidRDefault="006D5FAE" w:rsidP="006D5FAE">
      <w:pPr>
        <w:jc w:val="both"/>
        <w:rPr>
          <w:rFonts w:ascii="Sylfaen" w:hAnsi="Sylfaen" w:cs="Sylfaen"/>
          <w:lang w:val="ka-GE"/>
        </w:rPr>
      </w:pPr>
      <w:r w:rsidRPr="007F20E4">
        <w:rPr>
          <w:rFonts w:ascii="Sylfaen" w:hAnsi="Sylfaen" w:cstheme="minorHAnsi"/>
          <w:color w:val="000000" w:themeColor="text1"/>
          <w:lang w:val="ka-GE"/>
        </w:rPr>
        <w:t xml:space="preserve">2017 წლის  31 დეკემბრის მდგომარეობით  </w:t>
      </w:r>
      <w:r w:rsidRPr="007F20E4">
        <w:rPr>
          <w:rFonts w:ascii="Sylfaen" w:hAnsi="Sylfaen" w:cs="Sylfaen"/>
          <w:lang w:val="ka-GE"/>
        </w:rPr>
        <w:t>შრომის</w:t>
      </w:r>
      <w:r w:rsidRPr="007F20E4">
        <w:rPr>
          <w:lang w:val="ka-GE"/>
        </w:rPr>
        <w:t xml:space="preserve"> </w:t>
      </w:r>
      <w:r w:rsidRPr="007F20E4">
        <w:rPr>
          <w:rFonts w:ascii="Sylfaen" w:hAnsi="Sylfaen" w:cs="Sylfaen"/>
          <w:lang w:val="ka-GE"/>
        </w:rPr>
        <w:t>ბაზრის</w:t>
      </w:r>
      <w:r w:rsidRPr="007F20E4">
        <w:rPr>
          <w:lang w:val="ka-GE"/>
        </w:rPr>
        <w:t xml:space="preserve"> </w:t>
      </w:r>
      <w:r w:rsidRPr="007F20E4">
        <w:rPr>
          <w:rFonts w:ascii="Sylfaen" w:hAnsi="Sylfaen" w:cs="Sylfaen"/>
          <w:lang w:val="ka-GE"/>
        </w:rPr>
        <w:t>მართვის</w:t>
      </w:r>
      <w:r w:rsidRPr="007F20E4">
        <w:rPr>
          <w:lang w:val="ka-GE"/>
        </w:rPr>
        <w:t xml:space="preserve"> </w:t>
      </w:r>
      <w:r w:rsidRPr="007F20E4">
        <w:rPr>
          <w:rFonts w:ascii="Sylfaen" w:hAnsi="Sylfaen" w:cs="Sylfaen"/>
          <w:lang w:val="ka-GE"/>
        </w:rPr>
        <w:t>საინფორმაციო</w:t>
      </w:r>
      <w:r w:rsidRPr="007F20E4">
        <w:rPr>
          <w:lang w:val="ka-GE"/>
        </w:rPr>
        <w:t xml:space="preserve"> </w:t>
      </w:r>
      <w:r w:rsidRPr="007F20E4">
        <w:rPr>
          <w:rFonts w:ascii="Sylfaen" w:hAnsi="Sylfaen" w:cs="Sylfaen"/>
          <w:lang w:val="ka-GE"/>
        </w:rPr>
        <w:t xml:space="preserve">სისტემაში </w:t>
      </w:r>
      <w:r w:rsidRPr="007F20E4">
        <w:rPr>
          <w:lang w:val="ka-GE"/>
        </w:rPr>
        <w:t xml:space="preserve"> – www.worknet.gov.ge-</w:t>
      </w:r>
      <w:r w:rsidRPr="007F20E4">
        <w:rPr>
          <w:rFonts w:ascii="Sylfaen" w:hAnsi="Sylfaen" w:cs="Sylfaen"/>
          <w:lang w:val="ka-GE"/>
        </w:rPr>
        <w:t xml:space="preserve">ზე დარეგისტრირებულია  138 388 სამუშაოს მაძიებელი (მათ შორის </w:t>
      </w:r>
      <w:r w:rsidRPr="006D5FAE">
        <w:rPr>
          <w:rFonts w:ascii="Sylfaen" w:hAnsi="Sylfaen" w:cs="Sylfaen"/>
          <w:lang w:val="ka-GE"/>
        </w:rPr>
        <w:t xml:space="preserve"> 113 969 </w:t>
      </w:r>
      <w:r w:rsidRPr="007F20E4">
        <w:rPr>
          <w:rFonts w:ascii="Sylfaen" w:hAnsi="Sylfaen" w:cs="Sylfaen"/>
          <w:lang w:val="ka-GE"/>
        </w:rPr>
        <w:t>აქტიური  მომხმარებელი).</w:t>
      </w:r>
    </w:p>
    <w:p w:rsidR="006D5FAE" w:rsidRPr="009A6A4E" w:rsidRDefault="006D5FAE" w:rsidP="006D5FAE">
      <w:pPr>
        <w:rPr>
          <w:rFonts w:ascii="Sylfaen" w:eastAsia="Sylfaen" w:hAnsi="Sylfaen" w:cstheme="minorHAnsi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შრომის ბაზრის აქტიური პოლიტიკის</w:t>
      </w:r>
      <w:r w:rsidRPr="009A6A4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9A6A4E">
        <w:rPr>
          <w:rFonts w:ascii="Sylfaen" w:hAnsi="Sylfaen" w:cs="Sylfaen"/>
          <w:color w:val="000000" w:themeColor="text1"/>
          <w:lang w:val="ka-GE"/>
        </w:rPr>
        <w:t>ფარგლებში</w:t>
      </w:r>
      <w:r w:rsidRPr="009A6A4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9A6A4E">
        <w:rPr>
          <w:rFonts w:ascii="Sylfaen" w:hAnsi="Sylfaen" w:cs="Sylfaen"/>
          <w:color w:val="000000" w:themeColor="text1"/>
          <w:lang w:val="ka-GE"/>
        </w:rPr>
        <w:t>ჩატარებული</w:t>
      </w:r>
      <w:r w:rsidRPr="009A6A4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9A6A4E">
        <w:rPr>
          <w:rFonts w:ascii="Sylfaen" w:hAnsi="Sylfaen" w:cs="Sylfaen"/>
          <w:color w:val="000000" w:themeColor="text1"/>
          <w:lang w:val="ka-GE"/>
        </w:rPr>
        <w:t>აქტივობების</w:t>
      </w:r>
      <w:r w:rsidRPr="009A6A4E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9A6A4E">
        <w:rPr>
          <w:rFonts w:ascii="Sylfaen" w:hAnsi="Sylfaen" w:cs="Sylfaen"/>
          <w:color w:val="000000" w:themeColor="text1"/>
          <w:lang w:val="ka-GE"/>
        </w:rPr>
        <w:t>შედეგად</w:t>
      </w:r>
    </w:p>
    <w:tbl>
      <w:tblPr>
        <w:tblStyle w:val="TableGrid"/>
        <w:tblW w:w="0" w:type="auto"/>
        <w:tblInd w:w="189" w:type="dxa"/>
        <w:tblLook w:val="04A0" w:firstRow="1" w:lastRow="0" w:firstColumn="1" w:lastColumn="0" w:noHBand="0" w:noVBand="1"/>
      </w:tblPr>
      <w:tblGrid>
        <w:gridCol w:w="2088"/>
        <w:gridCol w:w="6390"/>
      </w:tblGrid>
      <w:tr w:rsidR="006D5FAE" w:rsidRPr="007F20E4" w:rsidTr="0044113F">
        <w:trPr>
          <w:trHeight w:val="42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AE" w:rsidRPr="007F20E4" w:rsidRDefault="006D5FAE" w:rsidP="0044113F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წელი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AE" w:rsidRPr="007F20E4" w:rsidRDefault="006D5FAE" w:rsidP="0044113F">
            <w:pPr>
              <w:contextualSpacing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                                      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დასაქმდა</w:t>
            </w:r>
          </w:p>
        </w:tc>
      </w:tr>
      <w:tr w:rsidR="006D5FAE" w:rsidRPr="007F20E4" w:rsidTr="0044113F">
        <w:trPr>
          <w:trHeight w:val="35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E" w:rsidRPr="007F20E4" w:rsidRDefault="006D5FAE" w:rsidP="0044113F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>2014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E" w:rsidRPr="007F20E4" w:rsidRDefault="006D5FAE" w:rsidP="0044113F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387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სამუშაოს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მაძიებელი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,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მათ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შორის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12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შშმ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პირი</w:t>
            </w:r>
          </w:p>
        </w:tc>
      </w:tr>
      <w:tr w:rsidR="006D5FAE" w:rsidRPr="007F20E4" w:rsidTr="0044113F">
        <w:trPr>
          <w:trHeight w:val="34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E" w:rsidRPr="007F20E4" w:rsidRDefault="006D5FAE" w:rsidP="0044113F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>2015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E" w:rsidRPr="007F20E4" w:rsidRDefault="006D5FAE" w:rsidP="0044113F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349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სამუშაოს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მაძიებელი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,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მათ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შორის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9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შშმ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პირი</w:t>
            </w:r>
          </w:p>
        </w:tc>
      </w:tr>
      <w:tr w:rsidR="006D5FAE" w:rsidRPr="007F20E4" w:rsidTr="0044113F">
        <w:trPr>
          <w:trHeight w:val="45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E" w:rsidRPr="007F20E4" w:rsidRDefault="006D5FAE" w:rsidP="0044113F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>2016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E" w:rsidRPr="007F20E4" w:rsidRDefault="006D5FAE" w:rsidP="0044113F">
            <w:pPr>
              <w:contextualSpacing/>
              <w:jc w:val="both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670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სამუშაოს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მაძიებელი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,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მათ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შორის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58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შშმ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პირი (2016 წლის დასაქმების ხელშეწობის სახელმწიფო პროგრამების განხორციელების შედეგად 2018 წლის 1 თებერვლის მდგომარეობით დასაქმებულია 1020 სამუშაოს მაძიებელი )</w:t>
            </w:r>
          </w:p>
        </w:tc>
      </w:tr>
      <w:tr w:rsidR="006D5FAE" w:rsidRPr="007F20E4" w:rsidTr="006D5FAE">
        <w:trPr>
          <w:trHeight w:val="7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E" w:rsidRPr="007F20E4" w:rsidRDefault="006D5FAE" w:rsidP="0044113F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lang w:val="ka-GE"/>
              </w:rPr>
              <w:t>2017</w:t>
            </w:r>
          </w:p>
          <w:p w:rsidR="006D5FAE" w:rsidRPr="007F20E4" w:rsidRDefault="006D5FAE" w:rsidP="0044113F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E" w:rsidRPr="007F20E4" w:rsidRDefault="006D5FAE" w:rsidP="0044113F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F20E4">
              <w:rPr>
                <w:rFonts w:ascii="Sylfaen" w:hAnsi="Sylfaen" w:cstheme="minorHAnsi"/>
                <w:color w:val="000000" w:themeColor="text1"/>
              </w:rPr>
              <w:t xml:space="preserve"> 1775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სამუშაოს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მაძიებელი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,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მათ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შორის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theme="minorHAnsi"/>
                <w:color w:val="000000" w:themeColor="text1"/>
              </w:rPr>
              <w:t xml:space="preserve"> 103 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შშმ</w:t>
            </w:r>
            <w:r w:rsidRPr="007F20E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F20E4">
              <w:rPr>
                <w:rFonts w:ascii="Sylfaen" w:hAnsi="Sylfaen" w:cs="Sylfaen"/>
                <w:color w:val="000000" w:themeColor="text1"/>
                <w:lang w:val="ka-GE"/>
              </w:rPr>
              <w:t>პირი</w:t>
            </w:r>
          </w:p>
        </w:tc>
      </w:tr>
    </w:tbl>
    <w:p w:rsidR="006D5FAE" w:rsidRPr="00645D22" w:rsidRDefault="006D5FAE" w:rsidP="006D5FAE">
      <w:pPr>
        <w:pStyle w:val="Default"/>
        <w:jc w:val="both"/>
        <w:rPr>
          <w:lang w:val="ka-GE"/>
        </w:rPr>
      </w:pPr>
    </w:p>
    <w:p w:rsidR="006D5FAE" w:rsidRDefault="006D5FAE" w:rsidP="006D5FAE">
      <w:pPr>
        <w:pStyle w:val="Default"/>
        <w:jc w:val="both"/>
        <w:rPr>
          <w:lang w:val="ka-GE"/>
        </w:rPr>
      </w:pPr>
      <w:r w:rsidRPr="007F20E4">
        <w:rPr>
          <w:lang w:val="ka-GE"/>
        </w:rPr>
        <w:lastRenderedPageBreak/>
        <w:t>მ</w:t>
      </w:r>
      <w:r w:rsidRPr="00645D22">
        <w:rPr>
          <w:lang w:val="ka-GE"/>
        </w:rPr>
        <w:t>ი</w:t>
      </w:r>
      <w:r w:rsidRPr="009A6A4E">
        <w:rPr>
          <w:lang w:val="ka-GE"/>
        </w:rPr>
        <w:t xml:space="preserve">მდინარეობს მუშაობა კანონპროექტზე </w:t>
      </w:r>
      <w:r w:rsidRPr="009A6A4E">
        <w:rPr>
          <w:b/>
          <w:lang w:val="ka-GE"/>
        </w:rPr>
        <w:t>,,დასაქმების სერვისების შესახებ“,</w:t>
      </w:r>
      <w:r w:rsidRPr="009A6A4E">
        <w:rPr>
          <w:lang w:val="ka-GE"/>
        </w:rPr>
        <w:t xml:space="preserve"> რომლის </w:t>
      </w:r>
      <w:r w:rsidRPr="007F20E4">
        <w:rPr>
          <w:lang w:val="ka-GE"/>
        </w:rPr>
        <w:t>მიზანია განსაზღვროს დასაქმების სფეროში სახელმწიფოს, ფიზიკური და იურიდიული პირების უფლებამოსილებანი, უზრუნველყოს მოქალაქეთა დასაქმების ხელშეწყობა და შესაბამისი ღონისძიებების განხორციელება.</w:t>
      </w:r>
    </w:p>
    <w:p w:rsidR="006D5FAE" w:rsidRDefault="006D5FAE" w:rsidP="00D67AE6">
      <w:pPr>
        <w:jc w:val="both"/>
        <w:rPr>
          <w:rFonts w:ascii="Sylfaen" w:hAnsi="Sylfaen" w:cs="Sylfaen"/>
          <w:color w:val="000000" w:themeColor="text1"/>
          <w:lang w:val="ka-GE"/>
        </w:rPr>
      </w:pPr>
    </w:p>
    <w:p w:rsidR="003C4877" w:rsidRPr="003C4877" w:rsidRDefault="003C4877" w:rsidP="003C4877">
      <w:pPr>
        <w:jc w:val="center"/>
        <w:rPr>
          <w:rFonts w:ascii="Sylfaen" w:hAnsi="Sylfaen" w:cs="Sylfaen"/>
          <w:color w:val="C00000"/>
          <w:sz w:val="24"/>
          <w:szCs w:val="24"/>
          <w:lang w:val="ka-GE"/>
        </w:rPr>
      </w:pPr>
      <w:r w:rsidRPr="003C4877">
        <w:rPr>
          <w:rFonts w:ascii="Sylfaen" w:hAnsi="Sylfaen" w:cs="Sylfaen"/>
          <w:b/>
          <w:color w:val="C00000"/>
          <w:sz w:val="24"/>
          <w:szCs w:val="24"/>
          <w:lang w:val="ka-GE"/>
        </w:rPr>
        <w:t>სსიპ დაავადებათა კონტროლისა და საზოგადოებრივი ჯანმრთელობის ეროვნული ცენტრი</w:t>
      </w:r>
    </w:p>
    <w:p w:rsidR="003C4877" w:rsidRPr="003C4877" w:rsidRDefault="003C4877" w:rsidP="003C487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Sylfaen" w:hAnsi="Sylfaen"/>
          <w:color w:val="002060"/>
          <w:sz w:val="24"/>
          <w:szCs w:val="24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გადამდებ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დაავადებებზე ეპიდზედამხედველობა</w:t>
      </w:r>
    </w:p>
    <w:p w:rsidR="003C4877" w:rsidRPr="003C4877" w:rsidRDefault="003C4877" w:rsidP="003C4877">
      <w:pPr>
        <w:spacing w:after="120" w:line="240" w:lineRule="auto"/>
        <w:ind w:left="720"/>
        <w:contextualSpacing/>
        <w:rPr>
          <w:rFonts w:ascii="Sylfaen" w:hAnsi="Sylfaen"/>
          <w:color w:val="002060"/>
          <w:sz w:val="24"/>
          <w:szCs w:val="24"/>
        </w:rPr>
      </w:pPr>
    </w:p>
    <w:p w:rsidR="003C4877" w:rsidRPr="00117417" w:rsidRDefault="003C4877" w:rsidP="003C487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Sylfaen" w:hAnsi="Sylfaen"/>
        </w:rPr>
      </w:pPr>
      <w:r w:rsidRPr="00117417">
        <w:rPr>
          <w:rFonts w:ascii="Sylfaen" w:hAnsi="Sylfaen"/>
        </w:rPr>
        <w:t xml:space="preserve">2017 </w:t>
      </w:r>
      <w:r w:rsidRPr="00117417">
        <w:rPr>
          <w:rFonts w:ascii="Sylfaen" w:hAnsi="Sylfaen" w:cs="Sylfaen"/>
        </w:rPr>
        <w:t>წელს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საქართველოს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მთავრობის</w:t>
      </w:r>
      <w:r w:rsidRPr="00117417">
        <w:rPr>
          <w:rFonts w:ascii="Sylfaen" w:hAnsi="Sylfaen"/>
        </w:rPr>
        <w:t xml:space="preserve"> </w:t>
      </w:r>
      <w:proofErr w:type="gramStart"/>
      <w:r w:rsidRPr="00117417">
        <w:rPr>
          <w:rFonts w:ascii="Sylfaen" w:hAnsi="Sylfaen" w:cs="Sylfaen"/>
        </w:rPr>
        <w:t>განკარგულებით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 w:cs="Sylfaen"/>
        </w:rPr>
        <w:t>დამტკიცდა</w:t>
      </w:r>
      <w:proofErr w:type="gramEnd"/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ანტიმიკრობული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რეზისტენტობის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საწინააღმდეგო</w:t>
      </w:r>
      <w:r w:rsidRPr="00117417">
        <w:rPr>
          <w:rFonts w:ascii="Sylfaen" w:hAnsi="Sylfaen"/>
        </w:rPr>
        <w:t xml:space="preserve"> 2017-2020 </w:t>
      </w:r>
      <w:r w:rsidRPr="00117417">
        <w:rPr>
          <w:rFonts w:ascii="Sylfaen" w:hAnsi="Sylfaen" w:cs="Sylfaen"/>
        </w:rPr>
        <w:t>წწ</w:t>
      </w:r>
      <w:r w:rsidRPr="00117417">
        <w:rPr>
          <w:rFonts w:ascii="Sylfaen" w:hAnsi="Sylfaen"/>
        </w:rPr>
        <w:t xml:space="preserve">. </w:t>
      </w:r>
      <w:proofErr w:type="gramStart"/>
      <w:r w:rsidRPr="00117417">
        <w:rPr>
          <w:rFonts w:ascii="Sylfaen" w:hAnsi="Sylfaen" w:cs="Sylfaen"/>
        </w:rPr>
        <w:t>ეროვნული</w:t>
      </w:r>
      <w:proofErr w:type="gramEnd"/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სტარტეგია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გეგმა</w:t>
      </w:r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რომელშიც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ერთიანი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მიდგომით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განხილულია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ადამიანთა</w:t>
      </w:r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ცხოველთა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ჯანმრთელობისა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სურსათის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უვნებლობის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მიზნით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განსახორციელებლი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ღონისძიებები</w:t>
      </w:r>
      <w:r w:rsidRPr="00117417">
        <w:rPr>
          <w:rFonts w:ascii="Sylfaen" w:hAnsi="Sylfaen"/>
        </w:rPr>
        <w:t xml:space="preserve">. </w:t>
      </w:r>
    </w:p>
    <w:p w:rsidR="00117417" w:rsidRPr="00117417" w:rsidRDefault="00117417" w:rsidP="00117417">
      <w:pPr>
        <w:spacing w:after="160" w:line="240" w:lineRule="auto"/>
        <w:ind w:left="360"/>
        <w:contextualSpacing/>
        <w:jc w:val="both"/>
        <w:rPr>
          <w:rFonts w:ascii="Sylfaen" w:hAnsi="Sylfaen"/>
        </w:rPr>
      </w:pPr>
    </w:p>
    <w:p w:rsidR="00117417" w:rsidRPr="00117417" w:rsidRDefault="003C4877" w:rsidP="0011741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Sylfaen" w:hAnsi="Sylfaen"/>
        </w:rPr>
      </w:pPr>
      <w:r w:rsidRPr="00117417">
        <w:rPr>
          <w:rFonts w:ascii="Sylfaen" w:hAnsi="Sylfaen" w:cs="Sylfaen"/>
        </w:rPr>
        <w:t>საქართველოში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სამედიცინო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სფეროში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ანტიბიოტიკების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რაციონალური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გამოყენებისა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პაციენტთა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მიზანმიმართული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მკურნალობის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ეფექტურობის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მიზნით</w:t>
      </w:r>
      <w:r w:rsidRPr="00117417">
        <w:rPr>
          <w:rFonts w:ascii="Sylfaen" w:hAnsi="Sylfaen"/>
        </w:rPr>
        <w:t xml:space="preserve">, 2015 </w:t>
      </w:r>
      <w:r w:rsidRPr="00117417">
        <w:rPr>
          <w:rFonts w:ascii="Sylfaen" w:hAnsi="Sylfaen" w:cs="Sylfaen"/>
        </w:rPr>
        <w:t>წელს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ქართულ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ენაზე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ითარგმნა</w:t>
      </w:r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დაიბეჭდა</w:t>
      </w:r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სამედიცინო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დაწესებულებებს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უსასყიდლოდ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გადაეცა</w:t>
      </w:r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ასევე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ინტერნეტი</w:t>
      </w:r>
      <w:r w:rsidRPr="00117417">
        <w:rPr>
          <w:rFonts w:ascii="Sylfaen" w:hAnsi="Sylfaen" w:cs="Sylfaen"/>
          <w:lang w:val="ka-GE"/>
        </w:rPr>
        <w:t>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საშუალებით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თავისუფლად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ხელმისაწვდომია</w:t>
      </w:r>
      <w:r w:rsidRPr="00117417">
        <w:rPr>
          <w:rFonts w:ascii="Sylfaen" w:hAnsi="Sylfaen"/>
        </w:rPr>
        <w:t xml:space="preserve"> ,,</w:t>
      </w:r>
      <w:r w:rsidRPr="00117417">
        <w:rPr>
          <w:rFonts w:ascii="Sylfaen" w:hAnsi="Sylfaen" w:cs="Sylfaen"/>
        </w:rPr>
        <w:t>სენფორდის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ანტიმიკრობული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თერაპიის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სახელმძღვანელოს</w:t>
      </w:r>
      <w:r w:rsidRPr="00117417">
        <w:rPr>
          <w:rFonts w:ascii="Sylfaen" w:hAnsi="Sylfaen"/>
        </w:rPr>
        <w:t>“ 45-</w:t>
      </w:r>
      <w:r w:rsidRPr="00117417">
        <w:rPr>
          <w:rFonts w:ascii="Sylfaen" w:hAnsi="Sylfaen" w:cs="Sylfaen"/>
        </w:rPr>
        <w:t>ე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გამოცემა</w:t>
      </w:r>
      <w:r w:rsidRPr="00117417">
        <w:rPr>
          <w:rFonts w:ascii="Sylfaen" w:hAnsi="Sylfaen"/>
        </w:rPr>
        <w:t xml:space="preserve">. </w:t>
      </w:r>
    </w:p>
    <w:p w:rsidR="00117417" w:rsidRPr="00117417" w:rsidRDefault="00117417" w:rsidP="00117417">
      <w:pPr>
        <w:spacing w:after="160" w:line="240" w:lineRule="auto"/>
        <w:contextualSpacing/>
        <w:jc w:val="both"/>
        <w:rPr>
          <w:rFonts w:ascii="Sylfaen" w:hAnsi="Sylfaen"/>
        </w:rPr>
      </w:pPr>
    </w:p>
    <w:p w:rsidR="003C4877" w:rsidRPr="00117417" w:rsidRDefault="003C4877" w:rsidP="003C487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Sylfaen" w:hAnsi="Sylfaen"/>
        </w:rPr>
      </w:pPr>
      <w:r w:rsidRPr="00117417">
        <w:rPr>
          <w:rFonts w:ascii="Sylfaen" w:hAnsi="Sylfaen"/>
        </w:rPr>
        <w:t xml:space="preserve">2015 </w:t>
      </w:r>
      <w:r w:rsidRPr="00117417">
        <w:rPr>
          <w:rFonts w:ascii="Sylfaen" w:hAnsi="Sylfaen" w:cs="Sylfaen"/>
        </w:rPr>
        <w:t>წლიდან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დაიგეგემა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ხორციელდება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სამედიცინო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დაწესებულებების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მონიტორინგი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ინფექციური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კონტროლის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ღონისძიებების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მიმდინარეობისა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შემდგომი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დახვეწის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მიზნით</w:t>
      </w:r>
      <w:r w:rsidRPr="00117417">
        <w:rPr>
          <w:rFonts w:ascii="Sylfaen" w:hAnsi="Sylfaen"/>
        </w:rPr>
        <w:t xml:space="preserve">. 2014-2016 </w:t>
      </w:r>
      <w:r w:rsidRPr="00117417">
        <w:rPr>
          <w:rFonts w:ascii="Sylfaen" w:hAnsi="Sylfaen" w:cs="Sylfaen"/>
        </w:rPr>
        <w:t>წწ</w:t>
      </w:r>
      <w:r w:rsidRPr="00117417">
        <w:rPr>
          <w:rFonts w:ascii="Sylfaen" w:hAnsi="Sylfaen"/>
        </w:rPr>
        <w:t xml:space="preserve">. </w:t>
      </w:r>
      <w:proofErr w:type="gramStart"/>
      <w:r w:rsidRPr="00117417">
        <w:rPr>
          <w:rFonts w:ascii="Sylfaen" w:hAnsi="Sylfaen" w:cs="Sylfaen"/>
        </w:rPr>
        <w:t>შემუშავდა</w:t>
      </w:r>
      <w:proofErr w:type="gramEnd"/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დამტკიცდა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საქართველოს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მთავრობის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დადგენილებები</w:t>
      </w:r>
      <w:r w:rsidRPr="00117417">
        <w:rPr>
          <w:rFonts w:ascii="Sylfaen" w:hAnsi="Sylfaen"/>
        </w:rPr>
        <w:t xml:space="preserve">: </w:t>
      </w:r>
      <w:r w:rsidRPr="00117417">
        <w:rPr>
          <w:rFonts w:ascii="Sylfaen" w:hAnsi="Sylfaen" w:cs="Sylfaen"/>
        </w:rPr>
        <w:t>სახიფათო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ნარჩენების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მართვა</w:t>
      </w:r>
      <w:r w:rsidRPr="00117417">
        <w:rPr>
          <w:rFonts w:ascii="Sylfaen" w:hAnsi="Sylfaen"/>
        </w:rPr>
        <w:t xml:space="preserve">,  </w:t>
      </w:r>
      <w:r w:rsidRPr="00117417">
        <w:rPr>
          <w:rFonts w:ascii="Sylfaen" w:hAnsi="Sylfaen" w:cs="Sylfaen"/>
        </w:rPr>
        <w:t>სამედიცინო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ნარჩენების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მართვა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სამინისტროს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ბრძანება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ნოზოკომურ</w:t>
      </w:r>
      <w:r w:rsidRPr="00117417">
        <w:rPr>
          <w:rFonts w:ascii="Sylfaen" w:hAnsi="Sylfaen"/>
          <w:lang w:val="ka-GE"/>
        </w:rPr>
        <w:t>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ინფექციების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ეპიდზედამხედველობისა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კონტროლის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წესები</w:t>
      </w:r>
      <w:r w:rsidRPr="00117417">
        <w:rPr>
          <w:rFonts w:ascii="Sylfaen" w:hAnsi="Sylfaen"/>
        </w:rPr>
        <w:t xml:space="preserve">.  </w:t>
      </w:r>
    </w:p>
    <w:p w:rsidR="00117417" w:rsidRPr="00117417" w:rsidRDefault="00117417" w:rsidP="00117417">
      <w:pPr>
        <w:spacing w:after="160" w:line="240" w:lineRule="auto"/>
        <w:contextualSpacing/>
        <w:jc w:val="both"/>
        <w:rPr>
          <w:rFonts w:ascii="Sylfaen" w:hAnsi="Sylfaen"/>
        </w:rPr>
      </w:pPr>
    </w:p>
    <w:p w:rsidR="003C4877" w:rsidRPr="00117417" w:rsidRDefault="003C4877" w:rsidP="003C487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Sylfaen" w:hAnsi="Sylfaen" w:cs="Sylfaen"/>
          <w:color w:val="222222"/>
          <w:lang w:val="ka-GE"/>
        </w:rPr>
      </w:pPr>
      <w:proofErr w:type="gramStart"/>
      <w:r w:rsidRPr="00117417">
        <w:rPr>
          <w:rFonts w:ascii="Sylfaen" w:hAnsi="Sylfaen" w:cs="Sylfaen"/>
          <w:color w:val="222222"/>
        </w:rPr>
        <w:t>საქართველო</w:t>
      </w:r>
      <w:proofErr w:type="gramEnd"/>
      <w:r w:rsidRPr="00117417">
        <w:rPr>
          <w:rFonts w:ascii="Sylfaen" w:hAnsi="Sylfaen" w:cs="Arial"/>
          <w:color w:val="222222"/>
        </w:rPr>
        <w:t xml:space="preserve">, 2014 </w:t>
      </w:r>
      <w:r w:rsidRPr="00117417">
        <w:rPr>
          <w:rFonts w:ascii="Sylfaen" w:hAnsi="Sylfaen" w:cs="Sylfaen"/>
          <w:color w:val="222222"/>
        </w:rPr>
        <w:t>წლიდან</w:t>
      </w:r>
      <w:r w:rsidRPr="00117417">
        <w:rPr>
          <w:rFonts w:ascii="Sylfaen" w:hAnsi="Sylfaen" w:cs="Arial"/>
          <w:color w:val="222222"/>
        </w:rPr>
        <w:t xml:space="preserve">, </w:t>
      </w:r>
      <w:r w:rsidRPr="00117417">
        <w:rPr>
          <w:rFonts w:ascii="Sylfaen" w:hAnsi="Sylfaen" w:cs="Sylfaen"/>
          <w:color w:val="222222"/>
        </w:rPr>
        <w:t>აქტიურად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უჭერს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მხარს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ჯანმრთელობის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გლობალური</w:t>
      </w:r>
      <w:r w:rsidRPr="00117417">
        <w:rPr>
          <w:rFonts w:ascii="Sylfaen" w:hAnsi="Sylfaen" w:cs="Arial"/>
          <w:color w:val="222222"/>
        </w:rPr>
        <w:t xml:space="preserve">  </w:t>
      </w:r>
      <w:r w:rsidRPr="00117417">
        <w:rPr>
          <w:rFonts w:ascii="Sylfaen" w:hAnsi="Sylfaen" w:cs="Sylfaen"/>
          <w:color w:val="222222"/>
        </w:rPr>
        <w:t>უსაფრთხოების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ინიციატივის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განხორციელებას</w:t>
      </w:r>
      <w:r w:rsidRPr="00117417">
        <w:rPr>
          <w:rFonts w:ascii="Sylfaen" w:hAnsi="Sylfaen" w:cs="Arial"/>
          <w:color w:val="222222"/>
        </w:rPr>
        <w:t xml:space="preserve">, </w:t>
      </w:r>
      <w:r w:rsidRPr="00117417">
        <w:rPr>
          <w:rFonts w:ascii="Sylfaen" w:hAnsi="Sylfaen" w:cs="Sylfaen"/>
          <w:color w:val="222222"/>
        </w:rPr>
        <w:t>რომელიც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ეფუძნება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ინფექციური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დაავადებებით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გამოწვეული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რისკების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პრევენციას</w:t>
      </w:r>
      <w:r w:rsidRPr="00117417">
        <w:rPr>
          <w:rFonts w:ascii="Sylfaen" w:hAnsi="Sylfaen" w:cs="Arial"/>
          <w:color w:val="222222"/>
        </w:rPr>
        <w:t xml:space="preserve">, </w:t>
      </w:r>
      <w:r w:rsidRPr="00117417">
        <w:rPr>
          <w:rFonts w:ascii="Sylfaen" w:hAnsi="Sylfaen" w:cs="Sylfaen"/>
          <w:color w:val="222222"/>
        </w:rPr>
        <w:t>გამოვლენას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და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რეაგირების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ასპექტებს</w:t>
      </w:r>
      <w:r w:rsidRPr="00117417">
        <w:rPr>
          <w:rFonts w:ascii="Sylfaen" w:hAnsi="Sylfaen" w:cs="Arial"/>
          <w:color w:val="222222"/>
        </w:rPr>
        <w:t xml:space="preserve">. </w:t>
      </w:r>
      <w:r w:rsidRPr="00117417">
        <w:rPr>
          <w:rFonts w:ascii="Sylfaen" w:hAnsi="Sylfaen" w:cs="Sylfaen"/>
          <w:color w:val="222222"/>
        </w:rPr>
        <w:t>ინიციატივის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ფარგლებში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არსებული</w:t>
      </w:r>
      <w:r w:rsidRPr="00117417">
        <w:rPr>
          <w:rFonts w:ascii="Sylfaen" w:hAnsi="Sylfaen" w:cs="Arial"/>
          <w:color w:val="222222"/>
        </w:rPr>
        <w:t xml:space="preserve"> 11 </w:t>
      </w:r>
      <w:r w:rsidRPr="00117417">
        <w:rPr>
          <w:rFonts w:ascii="Sylfaen" w:hAnsi="Sylfaen" w:cs="Sylfaen"/>
          <w:color w:val="222222"/>
        </w:rPr>
        <w:t>სამოქმედო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პაკეტიდან</w:t>
      </w:r>
      <w:r w:rsidRPr="00117417">
        <w:rPr>
          <w:rFonts w:ascii="Sylfaen" w:hAnsi="Sylfaen" w:cs="Arial"/>
          <w:color w:val="222222"/>
        </w:rPr>
        <w:t xml:space="preserve">, </w:t>
      </w:r>
      <w:r w:rsidRPr="00117417">
        <w:rPr>
          <w:rFonts w:ascii="Sylfaen" w:hAnsi="Sylfaen" w:cs="Sylfaen"/>
          <w:color w:val="222222"/>
        </w:rPr>
        <w:t>საქართველო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ლიდერობს</w:t>
      </w:r>
      <w:r w:rsidRPr="00117417">
        <w:rPr>
          <w:rFonts w:ascii="Sylfaen" w:hAnsi="Sylfaen" w:cs="Arial"/>
          <w:color w:val="222222"/>
        </w:rPr>
        <w:t xml:space="preserve"> „</w:t>
      </w:r>
      <w:r w:rsidRPr="00117417">
        <w:rPr>
          <w:rFonts w:ascii="Sylfaen" w:hAnsi="Sylfaen" w:cs="Sylfaen"/>
          <w:color w:val="222222"/>
        </w:rPr>
        <w:t>რეალურ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დროში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ეპიდზედამხედველობის</w:t>
      </w:r>
      <w:r w:rsidRPr="00117417">
        <w:rPr>
          <w:rFonts w:ascii="Sylfaen" w:hAnsi="Sylfaen" w:cs="Arial"/>
          <w:color w:val="222222"/>
        </w:rPr>
        <w:t xml:space="preserve">“ </w:t>
      </w:r>
      <w:r w:rsidRPr="00117417">
        <w:rPr>
          <w:rFonts w:ascii="Sylfaen" w:hAnsi="Sylfaen" w:cs="Sylfaen"/>
          <w:color w:val="222222"/>
        </w:rPr>
        <w:t>სამოქმედო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პაკეტს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და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მხარს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უჭერს</w:t>
      </w:r>
      <w:r w:rsidRPr="00117417">
        <w:rPr>
          <w:rFonts w:ascii="Sylfaen" w:hAnsi="Sylfaen" w:cs="Arial"/>
          <w:color w:val="222222"/>
        </w:rPr>
        <w:t xml:space="preserve"> „</w:t>
      </w:r>
      <w:r w:rsidRPr="00117417">
        <w:rPr>
          <w:rFonts w:ascii="Sylfaen" w:hAnsi="Sylfaen" w:cs="Sylfaen"/>
          <w:color w:val="222222"/>
        </w:rPr>
        <w:t>ზოონოზური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დაავადებების</w:t>
      </w:r>
      <w:r w:rsidRPr="00117417">
        <w:rPr>
          <w:rFonts w:ascii="Sylfaen" w:hAnsi="Sylfaen" w:cs="Arial"/>
          <w:color w:val="222222"/>
        </w:rPr>
        <w:t xml:space="preserve">“ </w:t>
      </w:r>
      <w:r w:rsidRPr="00117417">
        <w:rPr>
          <w:rFonts w:ascii="Sylfaen" w:hAnsi="Sylfaen" w:cs="Sylfaen"/>
          <w:color w:val="222222"/>
        </w:rPr>
        <w:t>და</w:t>
      </w:r>
      <w:r w:rsidRPr="00117417">
        <w:rPr>
          <w:rFonts w:ascii="Sylfaen" w:hAnsi="Sylfaen" w:cs="Arial"/>
          <w:color w:val="222222"/>
        </w:rPr>
        <w:t xml:space="preserve"> „</w:t>
      </w:r>
      <w:r w:rsidRPr="00117417">
        <w:rPr>
          <w:rFonts w:ascii="Sylfaen" w:hAnsi="Sylfaen" w:cs="Sylfaen"/>
          <w:color w:val="222222"/>
        </w:rPr>
        <w:t>ეროვნული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ლაბორატორიული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სისტემის</w:t>
      </w:r>
      <w:r w:rsidRPr="00117417">
        <w:rPr>
          <w:rFonts w:ascii="Sylfaen" w:hAnsi="Sylfaen" w:cs="Arial"/>
          <w:color w:val="222222"/>
        </w:rPr>
        <w:t xml:space="preserve">“ </w:t>
      </w:r>
      <w:r w:rsidRPr="00117417">
        <w:rPr>
          <w:rFonts w:ascii="Sylfaen" w:hAnsi="Sylfaen" w:cs="Sylfaen"/>
          <w:color w:val="222222"/>
        </w:rPr>
        <w:t>სამოქმედო</w:t>
      </w:r>
      <w:r w:rsidRPr="00117417">
        <w:rPr>
          <w:rFonts w:ascii="Sylfaen" w:hAnsi="Sylfaen" w:cs="Arial"/>
          <w:color w:val="222222"/>
        </w:rPr>
        <w:t xml:space="preserve"> </w:t>
      </w:r>
      <w:r w:rsidRPr="00117417">
        <w:rPr>
          <w:rFonts w:ascii="Sylfaen" w:hAnsi="Sylfaen" w:cs="Sylfaen"/>
          <w:color w:val="222222"/>
        </w:rPr>
        <w:t>პაკეტებს</w:t>
      </w:r>
      <w:r w:rsidRPr="00117417">
        <w:rPr>
          <w:rFonts w:ascii="Sylfaen" w:hAnsi="Sylfaen" w:cs="Arial"/>
          <w:color w:val="222222"/>
        </w:rPr>
        <w:t xml:space="preserve">. </w:t>
      </w:r>
    </w:p>
    <w:p w:rsidR="00117417" w:rsidRPr="00117417" w:rsidRDefault="00117417" w:rsidP="00117417">
      <w:pPr>
        <w:spacing w:after="160" w:line="240" w:lineRule="auto"/>
        <w:contextualSpacing/>
        <w:jc w:val="both"/>
        <w:rPr>
          <w:rFonts w:ascii="Sylfaen" w:hAnsi="Sylfaen" w:cs="Sylfaen"/>
          <w:color w:val="222222"/>
          <w:lang w:val="ka-GE"/>
        </w:rPr>
      </w:pPr>
    </w:p>
    <w:p w:rsidR="003C4877" w:rsidRDefault="003C4877" w:rsidP="003C4877">
      <w:pPr>
        <w:numPr>
          <w:ilvl w:val="0"/>
          <w:numId w:val="1"/>
        </w:numPr>
        <w:contextualSpacing/>
        <w:jc w:val="both"/>
        <w:rPr>
          <w:rFonts w:ascii="Sylfaen" w:hAnsi="Sylfaen" w:cstheme="minorHAnsi"/>
          <w:lang w:val="ka-GE"/>
        </w:rPr>
      </w:pPr>
      <w:proofErr w:type="gramStart"/>
      <w:r w:rsidRPr="00117417">
        <w:rPr>
          <w:rFonts w:ascii="Sylfaen" w:hAnsi="Sylfaen" w:cs="Sylfaen"/>
        </w:rPr>
        <w:t>შემუშავდა</w:t>
      </w:r>
      <w:proofErr w:type="gramEnd"/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დამტკიცდა</w:t>
      </w:r>
      <w:r w:rsidRPr="00117417">
        <w:rPr>
          <w:rFonts w:ascii="Sylfaen" w:hAnsi="Sylfaen"/>
        </w:rPr>
        <w:t xml:space="preserve"> C </w:t>
      </w:r>
      <w:r w:rsidRPr="00117417">
        <w:rPr>
          <w:rFonts w:ascii="Sylfaen" w:hAnsi="Sylfaen" w:cs="Sylfaen"/>
        </w:rPr>
        <w:t>ჰეპატიტის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სკრინინგის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პროტოკოლი</w:t>
      </w:r>
      <w:r w:rsidRPr="00117417">
        <w:rPr>
          <w:rFonts w:ascii="Sylfaen" w:hAnsi="Sylfaen"/>
        </w:rPr>
        <w:t xml:space="preserve">. </w:t>
      </w:r>
      <w:proofErr w:type="gramStart"/>
      <w:r w:rsidRPr="00117417">
        <w:rPr>
          <w:rFonts w:ascii="Sylfaen" w:hAnsi="Sylfaen" w:cs="Sylfaen"/>
        </w:rPr>
        <w:t>რუტინული</w:t>
      </w:r>
      <w:proofErr w:type="gramEnd"/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სკრინინგი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დაინერგა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ორსულ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ქალებსა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ჰოსპიტალიზებულ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პაციენტებში</w:t>
      </w:r>
      <w:r w:rsidRPr="00117417">
        <w:rPr>
          <w:rFonts w:ascii="Sylfaen" w:hAnsi="Sylfaen"/>
        </w:rPr>
        <w:t xml:space="preserve">. </w:t>
      </w:r>
      <w:proofErr w:type="gramStart"/>
      <w:r w:rsidRPr="00117417">
        <w:rPr>
          <w:rFonts w:ascii="Sylfaen" w:hAnsi="Sylfaen" w:cs="Sylfaen"/>
        </w:rPr>
        <w:t>ამჟამად</w:t>
      </w:r>
      <w:proofErr w:type="gramEnd"/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ინფექციის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სკრინინგი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ტარდება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ქვეყნის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მასშტაბით</w:t>
      </w:r>
      <w:r w:rsidRPr="00117417">
        <w:rPr>
          <w:rFonts w:ascii="Sylfaen" w:hAnsi="Sylfaen"/>
        </w:rPr>
        <w:t xml:space="preserve"> 700-</w:t>
      </w:r>
      <w:r w:rsidRPr="00117417">
        <w:rPr>
          <w:rFonts w:ascii="Sylfaen" w:hAnsi="Sylfaen" w:cs="Sylfaen"/>
        </w:rPr>
        <w:t>ზე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მეტი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დაწესებულებაში</w:t>
      </w:r>
      <w:r w:rsidRPr="00117417">
        <w:rPr>
          <w:rFonts w:ascii="Sylfaen" w:hAnsi="Sylfaen" w:cs="Sylfaen"/>
          <w:lang w:val="ka-GE"/>
        </w:rPr>
        <w:t>.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პროექტის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დაწყებიდან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დღემდე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theme="minorHAnsi"/>
        </w:rPr>
        <w:t xml:space="preserve">C </w:t>
      </w:r>
      <w:r w:rsidRPr="00117417">
        <w:rPr>
          <w:rFonts w:ascii="Sylfaen" w:hAnsi="Sylfaen" w:cs="Sylfaen"/>
          <w:lang w:val="ka-GE"/>
        </w:rPr>
        <w:t>ჰეპატიტის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სკრინინგი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ჩაიტარა</w:t>
      </w:r>
      <w:r w:rsidRPr="00117417">
        <w:rPr>
          <w:rFonts w:ascii="Sylfaen" w:hAnsi="Sylfaen" w:cstheme="minorHAnsi"/>
          <w:lang w:val="ka-GE"/>
        </w:rPr>
        <w:t xml:space="preserve"> 1,4 </w:t>
      </w:r>
      <w:r w:rsidRPr="00117417">
        <w:rPr>
          <w:rFonts w:ascii="Sylfaen" w:hAnsi="Sylfaen" w:cs="Sylfaen"/>
          <w:lang w:val="ka-GE"/>
        </w:rPr>
        <w:t>მლნ</w:t>
      </w:r>
      <w:r w:rsidRPr="00117417">
        <w:rPr>
          <w:rFonts w:ascii="Sylfaen" w:hAnsi="Sylfaen" w:cstheme="minorHAnsi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ადამიანმა</w:t>
      </w:r>
      <w:r w:rsidRPr="00117417">
        <w:rPr>
          <w:rFonts w:ascii="Sylfaen" w:hAnsi="Sylfaen" w:cstheme="minorHAnsi"/>
        </w:rPr>
        <w:t>.</w:t>
      </w:r>
    </w:p>
    <w:p w:rsidR="00117417" w:rsidRPr="00117417" w:rsidRDefault="00117417" w:rsidP="00117417">
      <w:pPr>
        <w:contextualSpacing/>
        <w:jc w:val="both"/>
        <w:rPr>
          <w:rFonts w:ascii="Sylfaen" w:hAnsi="Sylfaen" w:cstheme="minorHAnsi"/>
          <w:lang w:val="ka-GE"/>
        </w:rPr>
      </w:pPr>
    </w:p>
    <w:p w:rsidR="003C4877" w:rsidRPr="00117417" w:rsidRDefault="003C4877" w:rsidP="003C48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 w:cstheme="minorHAnsi"/>
          <w:lang w:val="ka-GE"/>
        </w:rPr>
      </w:pPr>
      <w:r w:rsidRPr="00117417">
        <w:rPr>
          <w:rFonts w:ascii="Sylfaen" w:eastAsia="Times New Roman" w:hAnsi="Sylfaen" w:cs="Times New Roman"/>
        </w:rPr>
        <w:t xml:space="preserve">2015 წლიდან საქართველოში ადამიანის ცოფით დაავადების შემთხვევები არ დარეგისტრირებულა, რაც მიღწეულ იქნა შრომის ჯანმრთელობისა და სოციალური </w:t>
      </w:r>
      <w:r w:rsidRPr="00117417">
        <w:rPr>
          <w:rFonts w:ascii="Sylfaen" w:eastAsia="Times New Roman" w:hAnsi="Sylfaen" w:cs="Times New Roman"/>
        </w:rPr>
        <w:lastRenderedPageBreak/>
        <w:t>დაცვის და სოფლის მეურნეობის სამინისტროების მიერ გატარებული ღონისძიებების შედეგად</w:t>
      </w:r>
      <w:r w:rsidRPr="00117417">
        <w:rPr>
          <w:rFonts w:ascii="Sylfaen" w:eastAsia="Times New Roman" w:hAnsi="Sylfaen" w:cs="Times New Roman"/>
          <w:lang w:val="ka-GE"/>
        </w:rPr>
        <w:t>:</w:t>
      </w:r>
    </w:p>
    <w:p w:rsidR="003C4877" w:rsidRPr="00117417" w:rsidRDefault="003C4877" w:rsidP="003C4877">
      <w:pPr>
        <w:numPr>
          <w:ilvl w:val="0"/>
          <w:numId w:val="14"/>
        </w:numPr>
        <w:spacing w:before="96" w:after="0" w:line="240" w:lineRule="auto"/>
        <w:ind w:left="1080"/>
        <w:contextualSpacing/>
        <w:jc w:val="both"/>
        <w:textAlignment w:val="baseline"/>
        <w:rPr>
          <w:rFonts w:ascii="Sylfaen" w:hAnsi="Sylfaen"/>
        </w:rPr>
      </w:pPr>
      <w:r w:rsidRPr="00117417">
        <w:rPr>
          <w:rFonts w:ascii="Sylfaen" w:hAnsi="Sylfaen"/>
          <w:lang w:val="ka-GE"/>
        </w:rPr>
        <w:t>ექსპოზიციის შემდგომი ცოფის პროფილაქტიკური მკურნალობა;</w:t>
      </w:r>
    </w:p>
    <w:p w:rsidR="003C4877" w:rsidRPr="00117417" w:rsidRDefault="003C4877" w:rsidP="003C4877">
      <w:pPr>
        <w:numPr>
          <w:ilvl w:val="0"/>
          <w:numId w:val="14"/>
        </w:numPr>
        <w:spacing w:before="96" w:after="0" w:line="240" w:lineRule="auto"/>
        <w:ind w:left="1080"/>
        <w:contextualSpacing/>
        <w:jc w:val="both"/>
        <w:textAlignment w:val="baseline"/>
        <w:rPr>
          <w:rFonts w:ascii="Sylfaen" w:hAnsi="Sylfaen"/>
        </w:rPr>
      </w:pPr>
      <w:r w:rsidRPr="00117417">
        <w:rPr>
          <w:rFonts w:ascii="Sylfaen" w:hAnsi="Sylfaen"/>
          <w:lang w:val="ka-GE"/>
        </w:rPr>
        <w:t>მოსახლეობისთვის უნივერსალური ხელმისაწვდომობა ცოფის სააწინააღმდეგო იმუნოგლობულიზე და ვაქცინაზე;</w:t>
      </w:r>
    </w:p>
    <w:p w:rsidR="003C4877" w:rsidRPr="00117417" w:rsidRDefault="003C4877" w:rsidP="003C4877">
      <w:pPr>
        <w:numPr>
          <w:ilvl w:val="0"/>
          <w:numId w:val="14"/>
        </w:numPr>
        <w:spacing w:before="96" w:after="0" w:line="240" w:lineRule="auto"/>
        <w:ind w:left="1080"/>
        <w:contextualSpacing/>
        <w:jc w:val="both"/>
        <w:textAlignment w:val="baseline"/>
        <w:rPr>
          <w:rFonts w:ascii="Sylfaen" w:hAnsi="Sylfaen"/>
          <w:b/>
          <w:bCs/>
        </w:rPr>
      </w:pPr>
      <w:r w:rsidRPr="00117417">
        <w:rPr>
          <w:rFonts w:ascii="Sylfaen" w:hAnsi="Sylfaen"/>
          <w:lang w:val="ka-GE"/>
        </w:rPr>
        <w:t>მოსახლეობის ცნობიერების ამაღლება ცოფის მქონე ეჭვმიტანილ ცხოველთან ექსპოზიციის შემდეგ რეაგირებასთან დაკავშირებით;</w:t>
      </w:r>
    </w:p>
    <w:p w:rsidR="003C4877" w:rsidRPr="00117417" w:rsidRDefault="003C4877" w:rsidP="003C4877">
      <w:pPr>
        <w:numPr>
          <w:ilvl w:val="0"/>
          <w:numId w:val="14"/>
        </w:numPr>
        <w:spacing w:before="96" w:after="0" w:line="240" w:lineRule="auto"/>
        <w:ind w:left="1080"/>
        <w:contextualSpacing/>
        <w:jc w:val="both"/>
        <w:textAlignment w:val="baseline"/>
        <w:rPr>
          <w:rFonts w:ascii="Sylfaen" w:hAnsi="Sylfaen"/>
          <w:b/>
          <w:bCs/>
        </w:rPr>
      </w:pPr>
      <w:r w:rsidRPr="00117417">
        <w:rPr>
          <w:rFonts w:ascii="Sylfaen" w:hAnsi="Sylfaen"/>
          <w:lang w:val="ka-GE"/>
        </w:rPr>
        <w:t>შინაურ ცხოველებში იმუნური ფონის შექმნა.</w:t>
      </w:r>
      <w:r w:rsidRPr="00117417">
        <w:rPr>
          <w:rFonts w:ascii="Sylfaen" w:hAnsi="Sylfaen" w:cs="Sylfaen"/>
        </w:rPr>
        <w:t>ქვეყანაში</w:t>
      </w:r>
      <w:r w:rsidRPr="00117417">
        <w:rPr>
          <w:rFonts w:ascii="Sylfaen" w:hAnsi="Sylfaen"/>
        </w:rPr>
        <w:t xml:space="preserve"> </w:t>
      </w:r>
      <w:proofErr w:type="gramStart"/>
      <w:r w:rsidRPr="00117417">
        <w:rPr>
          <w:rFonts w:ascii="Sylfaen" w:hAnsi="Sylfaen" w:cs="Sylfaen"/>
        </w:rPr>
        <w:t>ადამიანთა</w:t>
      </w:r>
      <w:proofErr w:type="gramEnd"/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ცოფით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დაავადების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შემთხვევების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პრევენციის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მიზნით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საქართველოს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მოქალაქეებს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იმუნიზაციის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სახელმწიფო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პროგრამის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ფარგლებში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უსასყიდლოდ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მიეწოდებათ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ანტირაბიული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პრეპარატები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ექსპოზიციის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შემდგომი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ანტირაბიული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პროფილაქტიკური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მკურნალობისთვის</w:t>
      </w:r>
      <w:r w:rsidRPr="00117417">
        <w:rPr>
          <w:rFonts w:ascii="Sylfaen" w:hAnsi="Sylfaen"/>
        </w:rPr>
        <w:t xml:space="preserve">. </w:t>
      </w:r>
      <w:r w:rsidRPr="00117417">
        <w:rPr>
          <w:rFonts w:ascii="Sylfaen" w:hAnsi="Sylfaen" w:cs="Sylfaen"/>
        </w:rPr>
        <w:t>აღნიშნული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ღონისძიების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შედეგად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საქართველოში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მოსახლებისთვის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ხელმისაწვდომი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გახდა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ანტირაბიული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დახმარება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ყოველწლიურად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აცრების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სრული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პირობითი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კურსი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საშუალოდ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უტარდება</w:t>
      </w:r>
      <w:r w:rsidRPr="00117417">
        <w:rPr>
          <w:rFonts w:ascii="Sylfaen" w:hAnsi="Sylfaen"/>
        </w:rPr>
        <w:t xml:space="preserve"> 40</w:t>
      </w:r>
      <w:r w:rsidR="00117417" w:rsidRPr="00117417">
        <w:rPr>
          <w:rFonts w:ascii="Sylfaen" w:hAnsi="Sylfaen"/>
          <w:lang w:val="ka-GE"/>
        </w:rPr>
        <w:t>,</w:t>
      </w:r>
      <w:r w:rsidRPr="00117417">
        <w:rPr>
          <w:rFonts w:ascii="Sylfaen" w:hAnsi="Sylfaen"/>
        </w:rPr>
        <w:t>000-50</w:t>
      </w:r>
      <w:r w:rsidR="00117417" w:rsidRPr="00117417">
        <w:rPr>
          <w:rFonts w:ascii="Sylfaen" w:hAnsi="Sylfaen"/>
          <w:lang w:val="ka-GE"/>
        </w:rPr>
        <w:t>,</w:t>
      </w:r>
      <w:r w:rsidRPr="00117417">
        <w:rPr>
          <w:rFonts w:ascii="Sylfaen" w:hAnsi="Sylfaen"/>
        </w:rPr>
        <w:t xml:space="preserve">000 </w:t>
      </w:r>
      <w:r w:rsidRPr="00117417">
        <w:rPr>
          <w:rFonts w:ascii="Sylfaen" w:hAnsi="Sylfaen" w:cs="Sylfaen"/>
        </w:rPr>
        <w:t>ადამიანს</w:t>
      </w:r>
      <w:r w:rsidRPr="00117417">
        <w:rPr>
          <w:rFonts w:ascii="Sylfaen" w:hAnsi="Sylfaen"/>
        </w:rPr>
        <w:t xml:space="preserve">, </w:t>
      </w:r>
      <w:r w:rsidRPr="00117417">
        <w:rPr>
          <w:rFonts w:ascii="Sylfaen" w:hAnsi="Sylfaen" w:cs="Sylfaen"/>
        </w:rPr>
        <w:t>რის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შედეგადაც</w:t>
      </w:r>
      <w:r w:rsidRPr="00117417">
        <w:rPr>
          <w:rFonts w:ascii="Sylfaen" w:hAnsi="Sylfaen"/>
        </w:rPr>
        <w:t xml:space="preserve"> 2015 </w:t>
      </w:r>
      <w:r w:rsidRPr="00117417">
        <w:rPr>
          <w:rFonts w:ascii="Sylfaen" w:hAnsi="Sylfaen" w:cs="Sylfaen"/>
        </w:rPr>
        <w:t>წლიდან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აღარ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აღრიცხულა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ცოფით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ადამიანთა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დაავადების</w:t>
      </w:r>
      <w:r w:rsidRPr="00117417">
        <w:rPr>
          <w:rFonts w:ascii="Sylfaen" w:hAnsi="Sylfaen"/>
        </w:rPr>
        <w:t xml:space="preserve"> </w:t>
      </w:r>
      <w:r w:rsidRPr="00117417">
        <w:rPr>
          <w:rFonts w:ascii="Sylfaen" w:hAnsi="Sylfaen" w:cs="Sylfaen"/>
        </w:rPr>
        <w:t>შემთხვევა</w:t>
      </w:r>
      <w:r w:rsidRPr="00117417">
        <w:rPr>
          <w:rFonts w:ascii="Sylfaen" w:hAnsi="Sylfaen"/>
        </w:rPr>
        <w:t xml:space="preserve">.  </w:t>
      </w:r>
    </w:p>
    <w:p w:rsidR="003C4877" w:rsidRPr="00117417" w:rsidRDefault="003C4877" w:rsidP="003C48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 w:cstheme="minorHAnsi"/>
          <w:lang w:val="ka-GE"/>
        </w:rPr>
      </w:pPr>
      <w:proofErr w:type="gramStart"/>
      <w:r w:rsidRPr="00117417">
        <w:rPr>
          <w:rFonts w:ascii="Sylfaen" w:hAnsi="Sylfaen" w:cs="Sylfaen"/>
        </w:rPr>
        <w:t>საქართველოში</w:t>
      </w:r>
      <w:proofErr w:type="gramEnd"/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მალარიის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საწინააღმდეგო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ეფექტური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ღონისძიებების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გატარების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შედეგად</w:t>
      </w:r>
      <w:r w:rsidRPr="00117417">
        <w:rPr>
          <w:rFonts w:ascii="Sylfaen" w:hAnsi="Sylfaen" w:cstheme="minorHAnsi"/>
        </w:rPr>
        <w:t xml:space="preserve"> 2013 </w:t>
      </w:r>
      <w:r w:rsidRPr="00117417">
        <w:rPr>
          <w:rFonts w:ascii="Sylfaen" w:hAnsi="Sylfaen" w:cs="Sylfaen"/>
        </w:rPr>
        <w:t>წლიდან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აღარ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აღრიცხულა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მალარიის</w:t>
      </w:r>
      <w:r w:rsidRPr="00117417">
        <w:rPr>
          <w:rFonts w:ascii="Sylfaen" w:hAnsi="Sylfaen" w:cstheme="minorHAnsi"/>
          <w:b/>
          <w:bCs/>
        </w:rPr>
        <w:t xml:space="preserve"> </w:t>
      </w:r>
      <w:r w:rsidRPr="00117417">
        <w:rPr>
          <w:rFonts w:ascii="Sylfaen" w:hAnsi="Sylfaen" w:cs="Sylfaen"/>
        </w:rPr>
        <w:t>ადგილობრივი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გადაცემის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არც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ერთი</w:t>
      </w:r>
      <w:r w:rsidRPr="00117417">
        <w:rPr>
          <w:rFonts w:ascii="Sylfaen" w:hAnsi="Sylfaen" w:cstheme="minorHAnsi"/>
        </w:rPr>
        <w:t xml:space="preserve"> </w:t>
      </w:r>
      <w:r w:rsidRPr="00117417">
        <w:rPr>
          <w:rFonts w:ascii="Sylfaen" w:hAnsi="Sylfaen" w:cs="Sylfaen"/>
        </w:rPr>
        <w:t>შემთხვევა</w:t>
      </w:r>
      <w:r w:rsidRPr="00117417">
        <w:rPr>
          <w:rFonts w:ascii="Sylfaen" w:hAnsi="Sylfaen" w:cstheme="minorHAnsi"/>
        </w:rPr>
        <w:t xml:space="preserve">. </w:t>
      </w:r>
    </w:p>
    <w:p w:rsidR="003C4877" w:rsidRPr="003C4877" w:rsidRDefault="003C4877" w:rsidP="003C4877">
      <w:pPr>
        <w:rPr>
          <w:rFonts w:ascii="Sylfaen" w:hAnsi="Sylfaen"/>
          <w:bCs/>
          <w:color w:val="FF0000"/>
          <w:lang w:val="ka-GE"/>
        </w:rPr>
      </w:pPr>
    </w:p>
    <w:p w:rsidR="003C4877" w:rsidRPr="003C4877" w:rsidRDefault="003C4877" w:rsidP="003C487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რიჩარდ</w:t>
      </w:r>
      <w:r w:rsidRPr="003C4877">
        <w:rPr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ლუგარის</w:t>
      </w:r>
      <w:r w:rsidRPr="003C4877">
        <w:rPr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საზოგადოებრივი</w:t>
      </w:r>
      <w:r w:rsidRPr="003C4877">
        <w:rPr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ჯანმრთელობის</w:t>
      </w:r>
      <w:r w:rsidRPr="003C4877">
        <w:rPr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კვლევითი</w:t>
      </w:r>
      <w:r w:rsidRPr="003C4877">
        <w:rPr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ცენტრი</w:t>
      </w:r>
    </w:p>
    <w:p w:rsidR="003C4877" w:rsidRPr="003C4877" w:rsidRDefault="003C4877" w:rsidP="003C4877">
      <w:pPr>
        <w:numPr>
          <w:ilvl w:val="0"/>
          <w:numId w:val="10"/>
        </w:numPr>
        <w:ind w:left="780"/>
        <w:contextualSpacing/>
        <w:jc w:val="both"/>
        <w:rPr>
          <w:lang w:val="ka-GE"/>
        </w:rPr>
      </w:pPr>
      <w:r w:rsidRPr="003C4877">
        <w:rPr>
          <w:rFonts w:ascii="Sylfaen" w:hAnsi="Sylfaen"/>
          <w:lang w:val="ka-GE"/>
        </w:rPr>
        <w:t xml:space="preserve">2013 </w:t>
      </w:r>
      <w:r w:rsidRPr="003C4877">
        <w:rPr>
          <w:rFonts w:ascii="Sylfaen" w:hAnsi="Sylfaen" w:cs="Sylfaen"/>
          <w:lang w:val="ka-GE"/>
        </w:rPr>
        <w:t>წლის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მაისიდან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დაავადებათა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კონტროლის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საზოგადოებრივი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ჯანმრთელობის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ეროვნული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ცენტრის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მართვაში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გადავიდა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რიჩარდ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ლუგარის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სახელობის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საზოგადოებრივი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ჯანმრთელობის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კვლევითი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ცენტრი</w:t>
      </w:r>
      <w:r w:rsidRPr="003C4877">
        <w:rPr>
          <w:lang w:val="ka-GE"/>
        </w:rPr>
        <w:t xml:space="preserve">,  </w:t>
      </w:r>
      <w:r w:rsidRPr="003C4877">
        <w:rPr>
          <w:rFonts w:ascii="Sylfaen" w:hAnsi="Sylfaen" w:cs="Sylfaen"/>
          <w:lang w:val="ka-GE"/>
        </w:rPr>
        <w:t>რომელიც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ერთადერთი</w:t>
      </w:r>
      <w:r w:rsidRPr="003C4877">
        <w:rPr>
          <w:lang w:val="ka-GE"/>
        </w:rPr>
        <w:t xml:space="preserve"> BSL-3 </w:t>
      </w:r>
      <w:r w:rsidRPr="003C4877">
        <w:rPr>
          <w:rFonts w:ascii="Sylfaen" w:hAnsi="Sylfaen" w:cs="Sylfaen"/>
          <w:lang w:val="ka-GE"/>
        </w:rPr>
        <w:t>ლაბორატორიაა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მთელს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კავკასიის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ცენტრალური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აზიის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რეგიონში</w:t>
      </w:r>
      <w:r w:rsidRPr="003C4877">
        <w:rPr>
          <w:lang w:val="ka-GE"/>
        </w:rPr>
        <w:t xml:space="preserve"> .</w:t>
      </w:r>
    </w:p>
    <w:p w:rsidR="003C4877" w:rsidRPr="003C4877" w:rsidRDefault="003C4877" w:rsidP="003C4877">
      <w:pPr>
        <w:numPr>
          <w:ilvl w:val="0"/>
          <w:numId w:val="10"/>
        </w:numPr>
        <w:ind w:left="780"/>
        <w:contextualSpacing/>
        <w:jc w:val="both"/>
        <w:rPr>
          <w:lang w:val="ka-GE"/>
        </w:rPr>
      </w:pPr>
      <w:r w:rsidRPr="003C4877">
        <w:rPr>
          <w:lang w:val="ka-GE"/>
        </w:rPr>
        <w:t xml:space="preserve">2014 </w:t>
      </w:r>
      <w:r w:rsidRPr="003C4877">
        <w:rPr>
          <w:rFonts w:ascii="Sylfaen" w:hAnsi="Sylfaen" w:cs="Sylfaen"/>
          <w:lang w:val="ka-GE"/>
        </w:rPr>
        <w:t>წ</w:t>
      </w:r>
      <w:r w:rsidRPr="003C4877">
        <w:rPr>
          <w:lang w:val="ka-GE"/>
        </w:rPr>
        <w:t xml:space="preserve">. 5 </w:t>
      </w:r>
      <w:r w:rsidRPr="003C4877">
        <w:rPr>
          <w:rFonts w:ascii="Sylfaen" w:hAnsi="Sylfaen" w:cs="Sylfaen"/>
          <w:lang w:val="ka-GE"/>
        </w:rPr>
        <w:t>ივნისს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ხელი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მოეწერა</w:t>
      </w:r>
      <w:r w:rsidRPr="003C4877">
        <w:rPr>
          <w:lang w:val="ka-GE"/>
        </w:rPr>
        <w:t xml:space="preserve">, </w:t>
      </w:r>
      <w:r w:rsidRPr="003C4877">
        <w:rPr>
          <w:rFonts w:ascii="Sylfaen" w:hAnsi="Sylfaen" w:cs="Sylfaen"/>
          <w:lang w:val="ka-GE"/>
        </w:rPr>
        <w:t>ხოლო</w:t>
      </w:r>
      <w:r w:rsidRPr="003C4877">
        <w:rPr>
          <w:lang w:val="ka-GE"/>
        </w:rPr>
        <w:t xml:space="preserve"> 2014 </w:t>
      </w:r>
      <w:r w:rsidRPr="003C4877">
        <w:rPr>
          <w:rFonts w:ascii="Sylfaen" w:hAnsi="Sylfaen" w:cs="Sylfaen"/>
          <w:lang w:val="ka-GE"/>
        </w:rPr>
        <w:t>წ</w:t>
      </w:r>
      <w:r w:rsidRPr="003C4877">
        <w:rPr>
          <w:lang w:val="ka-GE"/>
        </w:rPr>
        <w:t xml:space="preserve">. 17 </w:t>
      </w:r>
      <w:r w:rsidRPr="003C4877">
        <w:rPr>
          <w:rFonts w:ascii="Sylfaen" w:hAnsi="Sylfaen" w:cs="Sylfaen"/>
          <w:lang w:val="ka-GE"/>
        </w:rPr>
        <w:t>ოქტომბერს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საქართველოს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პარლამენტის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მიერ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რატიფიცირებულ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იქნა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ამერიკის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შეერთებული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შტატების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საქართველოს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მთავრობებს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შორის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შეთანხმება</w:t>
      </w:r>
      <w:r w:rsidRPr="003C4877">
        <w:rPr>
          <w:lang w:val="ka-GE"/>
        </w:rPr>
        <w:t>  „</w:t>
      </w:r>
      <w:r w:rsidRPr="003C4877">
        <w:rPr>
          <w:rFonts w:ascii="Sylfaen" w:hAnsi="Sylfaen" w:cs="Sylfaen"/>
          <w:lang w:val="ka-GE"/>
        </w:rPr>
        <w:t>განსაკუთრებით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საშიში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პათოგენების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აღმოჩენის</w:t>
      </w:r>
      <w:r w:rsidRPr="003C4877">
        <w:rPr>
          <w:lang w:val="ka-GE"/>
        </w:rPr>
        <w:t xml:space="preserve">, </w:t>
      </w:r>
      <w:r w:rsidRPr="003C4877">
        <w:rPr>
          <w:rFonts w:ascii="Sylfaen" w:hAnsi="Sylfaen" w:cs="Sylfaen"/>
          <w:lang w:val="ka-GE"/>
        </w:rPr>
        <w:t>ეპიდემიოლოგიური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ზედამხედველობის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რეაგირების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ერთიანი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ლაბორატორიული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სისტემისა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საქართველოს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რიჩარდ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ლუგარის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სახელობის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საზოგადოებრივი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ჯანდაცვის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კვლევითი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ცენტრის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უზრუნველყოფასთან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დაკავშირებული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ხარჯებისა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პასუხისმგებლობების</w:t>
      </w:r>
      <w:r w:rsidRPr="003C4877">
        <w:rPr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გადაცემის</w:t>
      </w:r>
      <w:r w:rsidRPr="003C4877">
        <w:rPr>
          <w:lang w:val="ka-GE"/>
        </w:rPr>
        <w:t xml:space="preserve">“  </w:t>
      </w:r>
      <w:r w:rsidRPr="003C4877">
        <w:rPr>
          <w:rFonts w:ascii="Sylfaen" w:hAnsi="Sylfaen" w:cs="Sylfaen"/>
          <w:lang w:val="ka-GE"/>
        </w:rPr>
        <w:t>შესახებ</w:t>
      </w:r>
      <w:r w:rsidRPr="003C4877">
        <w:rPr>
          <w:lang w:val="ka-GE"/>
        </w:rPr>
        <w:t xml:space="preserve">. </w:t>
      </w:r>
    </w:p>
    <w:p w:rsidR="003C4877" w:rsidRPr="003C4877" w:rsidRDefault="003C4877" w:rsidP="003C4877">
      <w:pPr>
        <w:numPr>
          <w:ilvl w:val="0"/>
          <w:numId w:val="10"/>
        </w:numPr>
        <w:ind w:left="780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2015 წელს ლუგარის ცენტრმა გაიარა  მენეჯმენტის საკითხებში საერთაშორისო სერტიფიცირება </w:t>
      </w:r>
      <w:r w:rsidRPr="003C4877">
        <w:rPr>
          <w:rFonts w:ascii="Sylfaen" w:hAnsi="Sylfaen"/>
        </w:rPr>
        <w:t>ISO</w:t>
      </w:r>
      <w:r w:rsidRPr="003C4877">
        <w:rPr>
          <w:rFonts w:ascii="Sylfaen" w:hAnsi="Sylfaen"/>
          <w:lang w:val="ka-GE"/>
        </w:rPr>
        <w:t xml:space="preserve"> 9001:2008 მოთხოვნების მიხედვით.</w:t>
      </w:r>
    </w:p>
    <w:p w:rsidR="003C4877" w:rsidRPr="003C4877" w:rsidRDefault="003C4877" w:rsidP="003C4877">
      <w:pPr>
        <w:numPr>
          <w:ilvl w:val="0"/>
          <w:numId w:val="10"/>
        </w:numPr>
        <w:ind w:left="810" w:hanging="450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ლუგარის ცენტრი შეფასებულ იქნა სამედიცინო და კლინიკური ლაბორატორიების ტექნიკური შესაძლებლობების ISO 15189:2012 საერთაშორისო სტანდარტების მიხედვით, რის შედეგად 2017 წელს ცენტრს მიენიჭა აკრედიტაცია კლინიკურ ბაქტერიოლოგიასა და სეროლოგიაში (სერთიფიკატი No. AM-2542) </w:t>
      </w:r>
      <w:r w:rsidRPr="003C4877">
        <w:rPr>
          <w:rFonts w:ascii="Sylfaen" w:hAnsi="Sylfaen"/>
        </w:rPr>
        <w:t xml:space="preserve"> </w:t>
      </w:r>
    </w:p>
    <w:p w:rsidR="003C4877" w:rsidRPr="003C4877" w:rsidRDefault="003C4877" w:rsidP="003C4877">
      <w:pPr>
        <w:numPr>
          <w:ilvl w:val="0"/>
          <w:numId w:val="10"/>
        </w:numPr>
        <w:ind w:left="780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b/>
          <w:lang w:val="ka-GE"/>
        </w:rPr>
        <w:t xml:space="preserve">მსოფლიოში პირველად: </w:t>
      </w:r>
      <w:r w:rsidRPr="003C4877">
        <w:rPr>
          <w:rFonts w:ascii="Sylfaen" w:hAnsi="Sylfaen"/>
          <w:lang w:val="ka-GE"/>
        </w:rPr>
        <w:t xml:space="preserve">აღმოჩენილია ახალი სახეობის ორთოპოქს ვირუსი (ახმეტის ვირუსი); ღამურებში აღმოჩენილია ბრუცელოზისა და ლეპტოსპიროზის გამომწვევები; Bartonella taylorii დადგინდა, როგორც ადამიანის პათოგენი შიდსიან პაციენტში; </w:t>
      </w:r>
      <w:r w:rsidRPr="003C4877">
        <w:rPr>
          <w:rFonts w:ascii="Sylfaen" w:hAnsi="Sylfaen"/>
          <w:lang w:val="ka-GE"/>
        </w:rPr>
        <w:lastRenderedPageBreak/>
        <w:t>Janibacter hoylei PVAS-1 გამოყოფა ენდოკარდიტის დიაგნოზის მქონე პაციენტის კლინიკური ნიმუშიდან.</w:t>
      </w:r>
    </w:p>
    <w:p w:rsidR="003C4877" w:rsidRPr="003C4877" w:rsidRDefault="003C4877" w:rsidP="003C4877">
      <w:pPr>
        <w:ind w:left="1140"/>
        <w:contextualSpacing/>
        <w:rPr>
          <w:rFonts w:ascii="Sylfaen" w:hAnsi="Sylfaen"/>
          <w:sz w:val="24"/>
          <w:szCs w:val="24"/>
          <w:lang w:val="ka-GE"/>
        </w:rPr>
      </w:pPr>
    </w:p>
    <w:p w:rsidR="003C4877" w:rsidRPr="003C4877" w:rsidRDefault="003C4877" w:rsidP="003C487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არაგდამდებ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დაავადებათა პრევენცია და კონტროლი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ascii="Sylfaen" w:hAnsi="Sylfaen"/>
        </w:rPr>
      </w:pPr>
      <w:r w:rsidRPr="003C4877">
        <w:rPr>
          <w:rFonts w:ascii="Sylfaen" w:hAnsi="Sylfaen"/>
          <w:lang w:val="ka-GE"/>
        </w:rPr>
        <w:t>დაიწყო ოთხი წამყვანი ქრონიკული დაავადებების მქონე პირთა სამკურნალო მედიკამენტებით უზრუნველყოფის პროგრამა.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ascii="Sylfaen" w:hAnsi="Sylfaen"/>
        </w:rPr>
      </w:pPr>
      <w:r w:rsidRPr="003C4877">
        <w:rPr>
          <w:rFonts w:ascii="Sylfaen" w:hAnsi="Sylfaen" w:cs="Sylfaen"/>
        </w:rPr>
        <w:t>დამტკიცდა</w:t>
      </w:r>
      <w:r w:rsidRPr="003C4877">
        <w:rPr>
          <w:rFonts w:ascii="Sylfaen" w:hAnsi="Sylfaen" w:cs="Calibri"/>
          <w:lang w:val="ka-GE"/>
        </w:rPr>
        <w:t xml:space="preserve"> </w:t>
      </w:r>
      <w:r w:rsidRPr="003C4877">
        <w:rPr>
          <w:rFonts w:ascii="Sylfaen" w:hAnsi="Sylfaen" w:cs="Sylfaen"/>
          <w:color w:val="222222"/>
          <w:lang w:val="ka-GE"/>
        </w:rPr>
        <w:t>არაგადამდებ დაავადებათა</w:t>
      </w:r>
      <w:r w:rsidRPr="003C4877">
        <w:rPr>
          <w:rFonts w:ascii="Sylfaen" w:hAnsi="Sylfaen"/>
          <w:color w:val="222222"/>
          <w:lang w:val="ka-GE"/>
        </w:rPr>
        <w:t xml:space="preserve"> </w:t>
      </w:r>
      <w:r w:rsidRPr="003C4877">
        <w:rPr>
          <w:rFonts w:ascii="Sylfaen" w:hAnsi="Sylfaen" w:cs="Sylfaen"/>
          <w:color w:val="222222"/>
          <w:lang w:val="ka-GE"/>
        </w:rPr>
        <w:t>სტრატეგია</w:t>
      </w:r>
      <w:r w:rsidRPr="003C4877">
        <w:rPr>
          <w:rFonts w:ascii="Sylfaen" w:hAnsi="Sylfaen"/>
          <w:color w:val="222222"/>
          <w:lang w:val="ka-GE"/>
        </w:rPr>
        <w:t xml:space="preserve"> </w:t>
      </w:r>
      <w:r w:rsidRPr="003C4877">
        <w:rPr>
          <w:rFonts w:ascii="Sylfaen" w:hAnsi="Sylfaen" w:cs="Sylfaen"/>
          <w:color w:val="222222"/>
          <w:lang w:val="ka-GE"/>
        </w:rPr>
        <w:t>და</w:t>
      </w:r>
      <w:r w:rsidRPr="003C4877">
        <w:rPr>
          <w:rFonts w:ascii="Sylfaen" w:hAnsi="Sylfaen"/>
          <w:color w:val="222222"/>
          <w:lang w:val="ka-GE"/>
        </w:rPr>
        <w:t xml:space="preserve"> 2017-2020 </w:t>
      </w:r>
      <w:r w:rsidRPr="003C4877">
        <w:rPr>
          <w:rFonts w:ascii="Sylfaen" w:hAnsi="Sylfaen" w:cs="Sylfaen"/>
          <w:color w:val="222222"/>
          <w:lang w:val="ka-GE"/>
        </w:rPr>
        <w:t>წლების</w:t>
      </w:r>
      <w:r w:rsidRPr="003C4877">
        <w:rPr>
          <w:rFonts w:ascii="Sylfaen" w:hAnsi="Sylfaen"/>
          <w:color w:val="222222"/>
          <w:lang w:val="ka-GE"/>
        </w:rPr>
        <w:t xml:space="preserve"> </w:t>
      </w:r>
      <w:r w:rsidRPr="003C4877">
        <w:rPr>
          <w:rFonts w:ascii="Sylfaen" w:hAnsi="Sylfaen" w:cs="Sylfaen"/>
          <w:color w:val="222222"/>
          <w:lang w:val="ka-GE"/>
        </w:rPr>
        <w:t>სამოქმედო</w:t>
      </w:r>
      <w:r w:rsidRPr="003C4877">
        <w:rPr>
          <w:rFonts w:ascii="Sylfaen" w:hAnsi="Sylfaen"/>
          <w:color w:val="222222"/>
          <w:lang w:val="ka-GE"/>
        </w:rPr>
        <w:t xml:space="preserve"> </w:t>
      </w:r>
      <w:r w:rsidRPr="003C4877">
        <w:rPr>
          <w:rFonts w:ascii="Sylfaen" w:hAnsi="Sylfaen" w:cs="Sylfaen"/>
          <w:color w:val="222222"/>
          <w:lang w:val="ka-GE"/>
        </w:rPr>
        <w:t>გეგმა</w:t>
      </w:r>
    </w:p>
    <w:p w:rsidR="003C4877" w:rsidRPr="003C4877" w:rsidRDefault="003C4877" w:rsidP="003C487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Sylfaen" w:eastAsia="Times New Roman" w:hAnsi="Sylfaen"/>
        </w:rPr>
      </w:pPr>
      <w:r w:rsidRPr="003C4877">
        <w:rPr>
          <w:rFonts w:ascii="Sylfaen" w:eastAsia="Times New Roman" w:hAnsi="Sylfaen"/>
          <w:lang w:val="ka-GE"/>
        </w:rPr>
        <w:t xml:space="preserve">2017 წელს დამტკიცდა </w:t>
      </w:r>
      <w:r w:rsidRPr="003C4877">
        <w:rPr>
          <w:rFonts w:ascii="Sylfaen" w:eastAsia="Times New Roman" w:hAnsi="Sylfaen" w:cs="Sylfaen"/>
        </w:rPr>
        <w:t>ონკოლოგიის</w:t>
      </w:r>
      <w:r w:rsidRPr="003C4877">
        <w:rPr>
          <w:rFonts w:ascii="Sylfaen" w:eastAsia="Times New Roman" w:hAnsi="Sylfaen"/>
        </w:rPr>
        <w:t xml:space="preserve"> </w:t>
      </w:r>
      <w:r w:rsidRPr="003C4877">
        <w:rPr>
          <w:rFonts w:ascii="Sylfaen" w:eastAsia="Times New Roman" w:hAnsi="Sylfaen" w:cs="Sylfaen"/>
        </w:rPr>
        <w:t>ეროვნული</w:t>
      </w:r>
      <w:r w:rsidRPr="003C4877">
        <w:rPr>
          <w:rFonts w:ascii="Sylfaen" w:eastAsia="Times New Roman" w:hAnsi="Sylfaen"/>
        </w:rPr>
        <w:t xml:space="preserve"> </w:t>
      </w:r>
      <w:r w:rsidRPr="003C4877">
        <w:rPr>
          <w:rFonts w:ascii="Sylfaen" w:eastAsia="Times New Roman" w:hAnsi="Sylfaen" w:cs="Sylfaen"/>
        </w:rPr>
        <w:t>საბჭო</w:t>
      </w:r>
      <w:r w:rsidRPr="003C4877">
        <w:rPr>
          <w:rFonts w:ascii="Sylfaen" w:eastAsia="Times New Roman" w:hAnsi="Sylfaen"/>
          <w:lang w:val="ka-GE"/>
        </w:rPr>
        <w:t xml:space="preserve">. 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b/>
          <w:lang w:val="ka-GE"/>
        </w:rPr>
      </w:pPr>
      <w:r w:rsidRPr="003C4877">
        <w:rPr>
          <w:rFonts w:ascii="Sylfaen" w:eastAsia="Times New Roman" w:hAnsi="Sylfaen" w:cs="Times New Roman"/>
          <w:shd w:val="clear" w:color="auto" w:fill="FFFFFF"/>
        </w:rPr>
        <w:t>აშშ დაავადებათა კონტროლისა და პრევენციის ცენტრების ტექნიკური და ფინანსური მხარდაჭერით მიმდინარეობს  სენტინელური ეპიდზედამხედველობის პროექტი „მიკრონუტრიენტთა დეფიციტის ზედამხედველობის გაძლიერება“</w:t>
      </w:r>
      <w:r w:rsidRPr="003C4877">
        <w:rPr>
          <w:rFonts w:ascii="Sylfaen" w:eastAsia="Times New Roman" w:hAnsi="Sylfaen" w:cs="Times New Roman"/>
          <w:shd w:val="clear" w:color="auto" w:fill="FFFFFF"/>
          <w:lang w:val="ka-GE"/>
        </w:rPr>
        <w:t xml:space="preserve">, </w:t>
      </w:r>
      <w:r w:rsidRPr="003C4877">
        <w:rPr>
          <w:rFonts w:ascii="Sylfaen" w:eastAsia="Calibri" w:hAnsi="Sylfaen" w:cs="Sylfaen"/>
          <w:bCs/>
          <w:lang w:val="ka-GE" w:eastAsia="ru-RU"/>
        </w:rPr>
        <w:t>რომლის</w:t>
      </w:r>
      <w:r w:rsidRPr="003C4877">
        <w:rPr>
          <w:rFonts w:ascii="Sylfaen" w:eastAsia="Calibri" w:hAnsi="Sylfaen" w:cstheme="minorHAnsi"/>
          <w:b/>
          <w:bCs/>
          <w:lang w:val="ka-GE" w:eastAsia="ru-RU"/>
        </w:rPr>
        <w:t xml:space="preserve"> 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მიზანია,</w:t>
      </w:r>
      <w:r w:rsidRPr="003C4877">
        <w:rPr>
          <w:rFonts w:ascii="Sylfaen" w:eastAsia="Calibri" w:hAnsi="Sylfaen" w:cstheme="minorHAnsi"/>
          <w:lang w:val="ka-GE" w:eastAsia="ru-RU"/>
        </w:rPr>
        <w:t xml:space="preserve"> 3 </w:t>
      </w:r>
      <w:r w:rsidRPr="003C4877">
        <w:rPr>
          <w:rFonts w:ascii="Sylfaen" w:eastAsia="Calibri" w:hAnsi="Sylfaen" w:cs="Sylfaen"/>
          <w:lang w:val="ka-GE" w:eastAsia="ru-RU"/>
        </w:rPr>
        <w:t>ნუტრიციული</w:t>
      </w:r>
      <w:r w:rsidRPr="003C4877">
        <w:rPr>
          <w:rFonts w:ascii="Sylfaen" w:eastAsia="Calibri" w:hAnsi="Sylfaen" w:cstheme="minorHAnsi"/>
          <w:b/>
          <w:bCs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ინდიკატორის (რკინა</w:t>
      </w:r>
      <w:r w:rsidRPr="003C4877">
        <w:rPr>
          <w:rFonts w:ascii="Sylfaen" w:eastAsia="Calibri" w:hAnsi="Sylfaen" w:cstheme="minorHAnsi"/>
          <w:lang w:val="ka-GE" w:eastAsia="ru-RU"/>
        </w:rPr>
        <w:t xml:space="preserve">, </w:t>
      </w:r>
      <w:r w:rsidRPr="003C4877">
        <w:rPr>
          <w:rFonts w:ascii="Sylfaen" w:eastAsia="Calibri" w:hAnsi="Sylfaen" w:cs="Sylfaen"/>
          <w:lang w:val="ka-GE" w:eastAsia="ru-RU"/>
        </w:rPr>
        <w:t>იოდი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და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ფოლიუმის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მჟავა) შესწავლა</w:t>
      </w:r>
      <w:r w:rsidRPr="003C4877">
        <w:rPr>
          <w:rFonts w:ascii="Sylfaen" w:eastAsia="Calibri" w:hAnsi="Sylfaen" w:cstheme="minorHAnsi"/>
          <w:lang w:val="ka-GE" w:eastAsia="ru-RU"/>
        </w:rPr>
        <w:t xml:space="preserve"> 3 </w:t>
      </w:r>
      <w:r w:rsidRPr="003C4877">
        <w:rPr>
          <w:rFonts w:ascii="Sylfaen" w:eastAsia="Calibri" w:hAnsi="Sylfaen" w:cs="Sylfaen"/>
          <w:lang w:val="ka-GE" w:eastAsia="ru-RU"/>
        </w:rPr>
        <w:t>სამიზნე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ჯგუფში (რკინა</w:t>
      </w:r>
      <w:r w:rsidRPr="003C4877">
        <w:rPr>
          <w:rFonts w:ascii="Sylfaen" w:eastAsia="Calibri" w:hAnsi="Sylfaen" w:cstheme="minorHAnsi"/>
          <w:lang w:val="ka-GE" w:eastAsia="ru-RU"/>
        </w:rPr>
        <w:t xml:space="preserve">, </w:t>
      </w:r>
      <w:r w:rsidRPr="003C4877">
        <w:rPr>
          <w:rFonts w:ascii="Sylfaen" w:eastAsia="Calibri" w:hAnsi="Sylfaen" w:cs="Sylfaen"/>
          <w:lang w:val="ka-GE" w:eastAsia="ru-RU"/>
        </w:rPr>
        <w:t>იოდი</w:t>
      </w:r>
      <w:r w:rsidRPr="003C4877">
        <w:rPr>
          <w:rFonts w:ascii="Sylfaen" w:eastAsia="Calibri" w:hAnsi="Sylfaen" w:cstheme="minorHAnsi"/>
          <w:lang w:val="ka-GE" w:eastAsia="ru-RU"/>
        </w:rPr>
        <w:t xml:space="preserve">, </w:t>
      </w:r>
      <w:r w:rsidRPr="003C4877">
        <w:rPr>
          <w:rFonts w:ascii="Sylfaen" w:eastAsia="Calibri" w:hAnsi="Sylfaen" w:cs="Sylfaen"/>
          <w:lang w:val="ka-GE" w:eastAsia="ru-RU"/>
        </w:rPr>
        <w:t>ფოლიუმი</w:t>
      </w:r>
      <w:r w:rsidRPr="003C4877">
        <w:rPr>
          <w:rFonts w:ascii="Sylfaen" w:eastAsia="Calibri" w:hAnsi="Sylfaen" w:cstheme="minorHAnsi"/>
          <w:lang w:val="ka-GE" w:eastAsia="ru-RU"/>
        </w:rPr>
        <w:t xml:space="preserve"> 1-</w:t>
      </w:r>
      <w:r w:rsidRPr="003C4877">
        <w:rPr>
          <w:rFonts w:ascii="Sylfaen" w:eastAsia="Calibri" w:hAnsi="Sylfaen" w:cs="Sylfaen"/>
          <w:lang w:val="ka-GE" w:eastAsia="ru-RU"/>
        </w:rPr>
        <w:t>ლი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ტრიმესტრის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ორსულებში</w:t>
      </w:r>
      <w:r w:rsidRPr="003C4877">
        <w:rPr>
          <w:rFonts w:ascii="Sylfaen" w:eastAsia="Calibri" w:hAnsi="Sylfaen" w:cstheme="minorHAnsi"/>
          <w:lang w:val="ka-GE" w:eastAsia="ru-RU"/>
        </w:rPr>
        <w:t xml:space="preserve">; </w:t>
      </w:r>
      <w:r w:rsidRPr="003C4877">
        <w:rPr>
          <w:rFonts w:ascii="Sylfaen" w:eastAsia="Calibri" w:hAnsi="Sylfaen" w:cs="Sylfaen"/>
          <w:lang w:val="ka-GE" w:eastAsia="ru-RU"/>
        </w:rPr>
        <w:t>რკინა</w:t>
      </w:r>
      <w:r w:rsidRPr="003C4877">
        <w:rPr>
          <w:rFonts w:ascii="Sylfaen" w:eastAsia="Calibri" w:hAnsi="Sylfaen" w:cstheme="minorHAnsi"/>
          <w:lang w:val="ka-GE" w:eastAsia="ru-RU"/>
        </w:rPr>
        <w:t xml:space="preserve"> 12-23 </w:t>
      </w:r>
      <w:r w:rsidRPr="003C4877">
        <w:rPr>
          <w:rFonts w:ascii="Sylfaen" w:eastAsia="Calibri" w:hAnsi="Sylfaen" w:cs="Sylfaen"/>
          <w:lang w:val="ka-GE" w:eastAsia="ru-RU"/>
        </w:rPr>
        <w:t>თვის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ბავშვებში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და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იოდი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სკოლის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ასაკის</w:t>
      </w:r>
      <w:r w:rsidRPr="003C4877">
        <w:rPr>
          <w:rFonts w:ascii="Sylfaen" w:eastAsia="Calibri" w:hAnsi="Sylfaen" w:cstheme="minorHAnsi"/>
          <w:lang w:val="ka-GE" w:eastAsia="ru-RU"/>
        </w:rPr>
        <w:t xml:space="preserve"> </w:t>
      </w:r>
      <w:r w:rsidRPr="003C4877">
        <w:rPr>
          <w:rFonts w:ascii="Sylfaen" w:eastAsia="Calibri" w:hAnsi="Sylfaen" w:cs="Sylfaen"/>
          <w:lang w:val="ka-GE" w:eastAsia="ru-RU"/>
        </w:rPr>
        <w:t>ბავშვებში</w:t>
      </w:r>
      <w:r w:rsidRPr="003C4877">
        <w:rPr>
          <w:rFonts w:ascii="Sylfaen" w:eastAsia="Calibri" w:hAnsi="Sylfaen" w:cstheme="minorHAnsi"/>
          <w:lang w:val="ka-GE" w:eastAsia="ru-RU"/>
        </w:rPr>
        <w:t>)</w:t>
      </w:r>
      <w:r w:rsidRPr="003C4877">
        <w:rPr>
          <w:rFonts w:ascii="Sylfaen" w:eastAsia="Times New Roman" w:hAnsi="Sylfaen" w:cs="Times New Roman"/>
          <w:shd w:val="clear" w:color="auto" w:fill="FFFFFF"/>
        </w:rPr>
        <w:t>.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b/>
          <w:lang w:val="ka-GE"/>
        </w:rPr>
      </w:pPr>
      <w:proofErr w:type="gramStart"/>
      <w:r w:rsidRPr="003C4877">
        <w:rPr>
          <w:rFonts w:ascii="Sylfaen" w:eastAsia="Times New Roman" w:hAnsi="Sylfaen" w:cs="Times New Roman"/>
          <w:shd w:val="clear" w:color="auto" w:fill="FFFFFF"/>
        </w:rPr>
        <w:t>გაეროს</w:t>
      </w:r>
      <w:proofErr w:type="gramEnd"/>
      <w:r w:rsidRPr="003C4877">
        <w:rPr>
          <w:rFonts w:ascii="Sylfaen" w:eastAsia="Times New Roman" w:hAnsi="Sylfaen" w:cs="Times New Roman"/>
          <w:shd w:val="clear" w:color="auto" w:fill="FFFFFF"/>
        </w:rPr>
        <w:t xml:space="preserve"> ბავშვთა ფონდის (UNICEF) მხარდაჭერით განხორციელდა იოდის სტატუსის შეფასება საქართველოს მოსახლეობაში. კვლევის შედეგებმა დაადასტურა, რომ </w:t>
      </w:r>
      <w:r w:rsidRPr="003C4877">
        <w:rPr>
          <w:rFonts w:ascii="Sylfaen" w:eastAsia="Times New Roman" w:hAnsi="Sylfaen" w:cs="Times New Roman"/>
          <w:shd w:val="clear" w:color="auto" w:fill="FFFFFF"/>
          <w:lang w:val="ka-GE"/>
        </w:rPr>
        <w:t xml:space="preserve">უნივერსალური იოდირების პროგრამა ეფექტურად მიმდინარეობს და </w:t>
      </w:r>
      <w:r w:rsidRPr="003C4877">
        <w:rPr>
          <w:rFonts w:ascii="Sylfaen" w:eastAsia="Times New Roman" w:hAnsi="Sylfaen" w:cs="Times New Roman"/>
          <w:shd w:val="clear" w:color="auto" w:fill="FFFFFF"/>
        </w:rPr>
        <w:t>იოდის ოპტიმალური ნუტრიციული სტატუსი მიღწეული და შენარჩუნებულია მთლიან მოსახლეობ</w:t>
      </w:r>
      <w:r w:rsidRPr="003C4877">
        <w:rPr>
          <w:rFonts w:ascii="Sylfaen" w:eastAsia="Times New Roman" w:hAnsi="Sylfaen" w:cs="Times New Roman"/>
          <w:shd w:val="clear" w:color="auto" w:fill="FFFFFF"/>
          <w:lang w:val="ka-GE"/>
        </w:rPr>
        <w:t>აში</w:t>
      </w:r>
    </w:p>
    <w:p w:rsidR="003C4877" w:rsidRPr="003C4877" w:rsidRDefault="003C4877" w:rsidP="003C4877">
      <w:pPr>
        <w:numPr>
          <w:ilvl w:val="0"/>
          <w:numId w:val="4"/>
        </w:numPr>
        <w:spacing w:after="120"/>
        <w:contextualSpacing/>
        <w:jc w:val="both"/>
        <w:rPr>
          <w:rFonts w:ascii="Sylfaen" w:hAnsi="Sylfaen"/>
          <w:color w:val="244061" w:themeColor="accent1" w:themeShade="80"/>
          <w:lang w:val="ka-GE"/>
        </w:rPr>
      </w:pPr>
      <w:r w:rsidRPr="003C4877">
        <w:rPr>
          <w:rFonts w:ascii="Sylfaen" w:eastAsia="Times New Roman" w:hAnsi="Sylfaen" w:cs="Times New Roman"/>
          <w:color w:val="244061" w:themeColor="accent1" w:themeShade="80"/>
          <w:lang w:val="ka-GE"/>
        </w:rPr>
        <w:t>აშშ CDC-ის ტექნიკური მხარდაჭერით</w:t>
      </w:r>
      <w:r w:rsidRPr="003C4877">
        <w:rPr>
          <w:rFonts w:ascii="Sylfaen" w:hAnsi="Sylfaen" w:cs="Times New Roman"/>
          <w:color w:val="244061" w:themeColor="accent1" w:themeShade="80"/>
          <w:lang w:val="ka-GE"/>
        </w:rPr>
        <w:t xml:space="preserve">, </w:t>
      </w:r>
      <w:r w:rsidRPr="003C4877">
        <w:rPr>
          <w:rFonts w:ascii="Sylfaen" w:eastAsia="Times New Roman" w:hAnsi="Sylfaen" w:cs="Times New Roman"/>
          <w:color w:val="244061" w:themeColor="accent1" w:themeShade="80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 ახორციელებს განმეორებით კვლევას იმ ბავშვებში, ვისაც 2015 წლის კვლევაში დაუფიქსირდათ ტყვიის მაღალი შემცველობა სისიხლში 5 </w:t>
      </w:r>
      <w:r w:rsidRPr="003C4877">
        <w:rPr>
          <w:rFonts w:ascii="Sylfaen" w:hAnsi="Sylfaen" w:cs="Times New Roman"/>
          <w:color w:val="244061" w:themeColor="accent1" w:themeShade="80"/>
          <w:lang w:val="ka-GE"/>
        </w:rPr>
        <w:t>mcg/dl და მეტი მაჩვენებელი; სულ 84 ბავშვი.</w:t>
      </w:r>
    </w:p>
    <w:p w:rsidR="003C4877" w:rsidRPr="003C4877" w:rsidRDefault="003C4877" w:rsidP="003C4877">
      <w:pPr>
        <w:numPr>
          <w:ilvl w:val="0"/>
          <w:numId w:val="4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>გაფართოვდა ახალშობილთა სმენის სკრინინგის მოცვის არეალი, დონორი ორგანიზაციების მიერ ცენტრს დამატებით გადმოეცა 10 ერთეული ახალშობილთა სმენის სკრინინგის აღჭურვილობა, რომლებიც იმერეთის, გურიის, სამეგრელოს, ქვემო ქართლის, კახეთის და სამცხე-ჯავახეთის სამშობიარო სახლებში განთავსდა</w:t>
      </w:r>
    </w:p>
    <w:p w:rsidR="003C4877" w:rsidRPr="003C4877" w:rsidRDefault="003C4877" w:rsidP="003C4877">
      <w:pPr>
        <w:numPr>
          <w:ilvl w:val="0"/>
          <w:numId w:val="4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sz w:val="24"/>
          <w:szCs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sz w:val="24"/>
          <w:szCs w:val="24"/>
          <w:lang w:val="ka-GE"/>
        </w:rPr>
        <w:t>დაინერგა დღენაკლულთა რეტინოპათიის სკრინინგის პილოტი, ქ. თბილისის სამედიცინო დაწესებულებებში დღენაკლული ახალშობილების რეტინოპათიის დიაგნოსტირებისათვის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</w:rPr>
      </w:pPr>
      <w:r w:rsidRPr="003C4877">
        <w:rPr>
          <w:rFonts w:ascii="Sylfaen" w:hAnsi="Sylfaen" w:cs="Times New Roman"/>
        </w:rPr>
        <w:t>EU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ტექნიკური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ფინანსური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მხარდაჭერით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eastAsiaTheme="majorEastAsia" w:hAnsi="Sylfaen" w:cs="Sylfaen"/>
          <w:bCs/>
          <w:lang w:val="ka-GE" w:eastAsia="ru-RU"/>
        </w:rPr>
        <w:t>მიმდინარეობს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val="ka-GE" w:eastAsia="ru-RU"/>
        </w:rPr>
        <w:t>მუშაობა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</w:t>
      </w:r>
      <w:r w:rsidRPr="003C4877">
        <w:rPr>
          <w:rFonts w:ascii="Sylfaen" w:hAnsi="Sylfaen" w:cs="Times New Roman"/>
        </w:rPr>
        <w:t>twinning</w:t>
      </w:r>
      <w:r w:rsidRPr="003C4877">
        <w:rPr>
          <w:rFonts w:ascii="Sylfaen" w:hAnsi="Sylfaen" w:cs="Times New Roman"/>
          <w:lang w:val="ka-GE"/>
        </w:rPr>
        <w:t>-</w:t>
      </w:r>
      <w:r w:rsidRPr="003C4877">
        <w:rPr>
          <w:rFonts w:ascii="Sylfaen" w:hAnsi="Sylfaen" w:cs="Sylfaen"/>
          <w:lang w:val="ka-GE"/>
        </w:rPr>
        <w:t>ის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პროექტზე</w:t>
      </w:r>
      <w:r w:rsidRPr="003C4877">
        <w:rPr>
          <w:rFonts w:ascii="Sylfaen" w:hAnsi="Sylfaen" w:cs="Times New Roman"/>
          <w:lang w:val="ka-GE"/>
        </w:rPr>
        <w:t xml:space="preserve"> „</w:t>
      </w:r>
      <w:r w:rsidRPr="003C4877">
        <w:rPr>
          <w:rFonts w:ascii="Sylfaen" w:hAnsi="Sylfaen" w:cs="Sylfaen"/>
          <w:lang w:val="ka-GE"/>
        </w:rPr>
        <w:t>გარემოსა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და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ჯანმრთელობის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სისტემის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გაძლიერება</w:t>
      </w:r>
      <w:r w:rsidRPr="003C4877">
        <w:rPr>
          <w:rFonts w:ascii="Sylfaen" w:hAnsi="Sylfaen" w:cs="Times New Roman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საქართველოში</w:t>
      </w:r>
      <w:r w:rsidRPr="003C4877">
        <w:rPr>
          <w:rFonts w:ascii="Sylfaen" w:hAnsi="Sylfaen" w:cs="Times New Roman"/>
          <w:lang w:val="ka-GE"/>
        </w:rPr>
        <w:t>“.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b/>
          <w:lang w:val="ka-GE"/>
        </w:rPr>
      </w:pPr>
      <w:r w:rsidRPr="003C4877">
        <w:rPr>
          <w:rFonts w:ascii="Sylfaen" w:hAnsi="Sylfaen"/>
        </w:rPr>
        <w:t xml:space="preserve">2015 წლის 27 ნოემბერს მიღებულ იქნა საქართველოს მთავრობის განკარგულება (#2567) სურსათში ინდუსტრიული ტრანს-იზომერული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თაობაზე. </w:t>
      </w:r>
    </w:p>
    <w:p w:rsidR="003C4877" w:rsidRPr="003C4877" w:rsidRDefault="003C4877" w:rsidP="003C4877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b/>
          <w:lang w:val="ka-GE"/>
        </w:rPr>
      </w:pPr>
      <w:r w:rsidRPr="003C4877">
        <w:rPr>
          <w:rFonts w:ascii="Sylfaen" w:eastAsia="Times New Roman" w:hAnsi="Sylfaen" w:cs="Times New Roman"/>
          <w:shd w:val="clear" w:color="auto" w:fill="FFFFFF"/>
        </w:rPr>
        <w:t>„</w:t>
      </w:r>
      <w:proofErr w:type="gramStart"/>
      <w:r w:rsidRPr="003C4877">
        <w:rPr>
          <w:rFonts w:ascii="Sylfaen" w:eastAsia="Times New Roman" w:hAnsi="Sylfaen" w:cs="Times New Roman"/>
          <w:shd w:val="clear" w:color="auto" w:fill="FFFFFF"/>
        </w:rPr>
        <w:t>შემუშავდა</w:t>
      </w:r>
      <w:proofErr w:type="gramEnd"/>
      <w:r w:rsidRPr="003C4877">
        <w:rPr>
          <w:rFonts w:ascii="Sylfaen" w:eastAsia="Times New Roman" w:hAnsi="Sylfaen" w:cs="Times New Roman"/>
          <w:shd w:val="clear" w:color="auto" w:fill="FFFFFF"/>
        </w:rPr>
        <w:t xml:space="preserve"> გარემოს და ჯანმრთელობის ეროვნული სამოქმედო გეგმის პროექტი (NEHAP)“. </w:t>
      </w:r>
    </w:p>
    <w:p w:rsidR="003C4877" w:rsidRDefault="003C4877" w:rsidP="003C4877">
      <w:pPr>
        <w:spacing w:after="120" w:line="240" w:lineRule="auto"/>
        <w:jc w:val="both"/>
        <w:rPr>
          <w:rFonts w:ascii="Sylfaen" w:hAnsi="Sylfaen" w:cs="Sylfaen"/>
          <w:color w:val="0070C0"/>
          <w:sz w:val="24"/>
          <w:szCs w:val="24"/>
          <w:lang w:val="ka-GE"/>
        </w:rPr>
      </w:pPr>
    </w:p>
    <w:p w:rsidR="006D5FAE" w:rsidRDefault="006D5FAE" w:rsidP="003C4877">
      <w:pPr>
        <w:spacing w:after="120" w:line="240" w:lineRule="auto"/>
        <w:jc w:val="both"/>
        <w:rPr>
          <w:rFonts w:ascii="Sylfaen" w:hAnsi="Sylfaen" w:cs="Sylfaen"/>
          <w:color w:val="0070C0"/>
          <w:sz w:val="24"/>
          <w:szCs w:val="24"/>
          <w:lang w:val="ka-GE"/>
        </w:rPr>
      </w:pPr>
    </w:p>
    <w:p w:rsidR="006D5FAE" w:rsidRPr="003C4877" w:rsidRDefault="006D5FAE" w:rsidP="003C4877">
      <w:pPr>
        <w:spacing w:after="120" w:line="240" w:lineRule="auto"/>
        <w:jc w:val="both"/>
        <w:rPr>
          <w:rFonts w:ascii="Sylfaen" w:hAnsi="Sylfaen" w:cs="Sylfaen"/>
          <w:color w:val="0070C0"/>
          <w:sz w:val="24"/>
          <w:szCs w:val="24"/>
          <w:lang w:val="ka-GE"/>
        </w:rPr>
      </w:pPr>
    </w:p>
    <w:p w:rsidR="003C4877" w:rsidRPr="003C4877" w:rsidRDefault="003C4877" w:rsidP="003C4877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lastRenderedPageBreak/>
        <w:t>თამბაქოს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კონტროლის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გაძლიერება</w:t>
      </w:r>
    </w:p>
    <w:p w:rsidR="003C4877" w:rsidRPr="003C4877" w:rsidRDefault="003C4877" w:rsidP="003C4877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Sylfaen" w:eastAsia="Times New Roman" w:hAnsi="Sylfaen" w:cs="Times New Roman"/>
          <w:color w:val="000000"/>
          <w:lang w:val="ka-GE" w:eastAsia="ka-GE"/>
        </w:rPr>
      </w:pP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2013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წელს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შეიქმნა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თამბაქოს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კონტროლის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სახელმწიფო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კომისია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პრემიერ-მინისტრის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თავმჯდომარეობით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. </w:t>
      </w:r>
    </w:p>
    <w:p w:rsidR="003C4877" w:rsidRPr="003C4877" w:rsidRDefault="003C4877" w:rsidP="003C4877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Sylfaen" w:eastAsia="Times New Roman" w:hAnsi="Sylfaen" w:cs="Times New Roman"/>
          <w:color w:val="000000"/>
          <w:lang w:val="ka-GE" w:eastAsia="ka-GE"/>
        </w:rPr>
      </w:pPr>
      <w:r w:rsidRPr="003C4877">
        <w:rPr>
          <w:rFonts w:ascii="Sylfaen" w:eastAsia="Times New Roman" w:hAnsi="Sylfaen" w:cs="Sylfaen"/>
          <w:color w:val="000000"/>
          <w:lang w:val="ka-GE" w:eastAsia="ka-GE"/>
        </w:rPr>
        <w:t>დამტკიცებულ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იქნა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თამბაქოს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კონტროლის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ეროვნული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სტრატეგია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და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მრავალწლიანი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სამოქმედო</w:t>
      </w:r>
      <w:r w:rsidRPr="003C4877">
        <w:rPr>
          <w:rFonts w:ascii="Sylfaen" w:eastAsia="Times New Roman" w:hAnsi="Sylfaen" w:cs="Times New Roman"/>
          <w:color w:val="000000"/>
          <w:lang w:val="ka-GE" w:eastAsia="ka-GE"/>
        </w:rPr>
        <w:t xml:space="preserve"> </w:t>
      </w:r>
      <w:r w:rsidRPr="003C4877">
        <w:rPr>
          <w:rFonts w:ascii="Sylfaen" w:eastAsia="Times New Roman" w:hAnsi="Sylfaen" w:cs="Sylfaen"/>
          <w:color w:val="000000"/>
          <w:lang w:val="ka-GE" w:eastAsia="ka-GE"/>
        </w:rPr>
        <w:t>გეგმა</w:t>
      </w:r>
      <w:r w:rsidR="00117417">
        <w:rPr>
          <w:rFonts w:ascii="Sylfaen" w:eastAsia="Times New Roman" w:hAnsi="Sylfaen" w:cs="Times New Roman"/>
          <w:color w:val="000000"/>
          <w:lang w:val="ka-GE" w:eastAsia="ka-GE"/>
        </w:rPr>
        <w:t>.</w:t>
      </w:r>
    </w:p>
    <w:p w:rsidR="003C4877" w:rsidRPr="003C4877" w:rsidRDefault="003C4877" w:rsidP="003C4877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contextualSpacing/>
        <w:jc w:val="both"/>
        <w:rPr>
          <w:rFonts w:ascii="Sylfaen" w:hAnsi="Sylfaen"/>
        </w:rPr>
      </w:pPr>
      <w:r w:rsidRPr="003C4877">
        <w:rPr>
          <w:rFonts w:ascii="Sylfaen" w:hAnsi="Sylfaen" w:cs="Sylfaen"/>
          <w:lang w:val="ka-GE"/>
        </w:rPr>
        <w:t>2017 წელს, საქართველოს</w:t>
      </w:r>
      <w:r w:rsidRPr="003C4877">
        <w:rPr>
          <w:rFonts w:ascii="Sylfaen" w:hAnsi="Sylfaen" w:cs="Arial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პარლამენტის</w:t>
      </w:r>
      <w:r w:rsidRPr="003C4877">
        <w:rPr>
          <w:rFonts w:ascii="Sylfaen" w:hAnsi="Sylfaen" w:cs="Arial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>მიერ</w:t>
      </w:r>
      <w:r w:rsidRPr="003C4877">
        <w:rPr>
          <w:rFonts w:ascii="Sylfaen" w:hAnsi="Sylfaen" w:cs="Arial"/>
          <w:lang w:val="ka-GE"/>
        </w:rPr>
        <w:t xml:space="preserve"> </w:t>
      </w:r>
      <w:r w:rsidRPr="003C4877">
        <w:rPr>
          <w:rFonts w:ascii="Sylfaen" w:hAnsi="Sylfaen" w:cs="Sylfaen"/>
          <w:lang w:val="ka-GE"/>
        </w:rPr>
        <w:t xml:space="preserve">დამტკიცებულ იქნა ახალი კანონპროექტები - </w:t>
      </w:r>
      <w:r w:rsidRPr="003C4877">
        <w:rPr>
          <w:rFonts w:ascii="Sylfaen" w:hAnsi="Sylfaen" w:cs="Sylfaen"/>
        </w:rPr>
        <w:t>კანონ</w:t>
      </w:r>
      <w:r w:rsidRPr="003C4877">
        <w:rPr>
          <w:rFonts w:ascii="Sylfaen" w:hAnsi="Sylfaen" w:cs="Sylfaen"/>
          <w:lang w:val="ka-GE"/>
        </w:rPr>
        <w:t>ებ</w:t>
      </w:r>
      <w:r w:rsidRPr="003C4877">
        <w:rPr>
          <w:rFonts w:ascii="Sylfaen" w:hAnsi="Sylfaen" w:cs="Sylfaen"/>
        </w:rPr>
        <w:t>ი</w:t>
      </w:r>
      <w:r w:rsidRPr="003C4877">
        <w:rPr>
          <w:rFonts w:ascii="Sylfaen" w:hAnsi="Sylfaen" w:cs="Sylfaen"/>
          <w:lang w:val="ka-GE"/>
        </w:rPr>
        <w:t xml:space="preserve"> </w:t>
      </w:r>
      <w:r w:rsidRPr="003C4877">
        <w:rPr>
          <w:rFonts w:ascii="Sylfaen" w:hAnsi="Sylfaen" w:cs="Sylfaen"/>
        </w:rPr>
        <w:t>თამბაქოს</w:t>
      </w:r>
      <w:r w:rsidRPr="003C4877">
        <w:rPr>
          <w:rFonts w:ascii="Sylfaen" w:hAnsi="Sylfaen" w:cs="Menlo Bold"/>
        </w:rPr>
        <w:t xml:space="preserve"> </w:t>
      </w:r>
      <w:r w:rsidRPr="003C4877">
        <w:rPr>
          <w:rFonts w:ascii="Sylfaen" w:hAnsi="Sylfaen" w:cs="Sylfaen"/>
        </w:rPr>
        <w:t>კონტროლის</w:t>
      </w:r>
      <w:r w:rsidRPr="003C4877">
        <w:rPr>
          <w:rFonts w:ascii="Sylfaen" w:hAnsi="Sylfaen" w:cs="Sylfaen"/>
          <w:lang w:val="ka-GE"/>
        </w:rPr>
        <w:t xml:space="preserve"> შესახებ, </w:t>
      </w:r>
      <w:r w:rsidRPr="003C4877">
        <w:rPr>
          <w:rFonts w:ascii="Sylfaen" w:hAnsi="Sylfaen" w:cs="Sylfaen"/>
        </w:rPr>
        <w:t>რეკლამის</w:t>
      </w:r>
      <w:r w:rsidRPr="003C4877">
        <w:rPr>
          <w:rFonts w:ascii="Sylfaen" w:hAnsi="Sylfaen" w:cs="Menlo Bold"/>
        </w:rPr>
        <w:t xml:space="preserve"> </w:t>
      </w:r>
      <w:r w:rsidRPr="003C4877">
        <w:rPr>
          <w:rFonts w:ascii="Sylfaen" w:hAnsi="Sylfaen" w:cs="Sylfaen"/>
        </w:rPr>
        <w:t>შესახებ</w:t>
      </w:r>
      <w:r w:rsidRPr="003C4877">
        <w:rPr>
          <w:rFonts w:ascii="Sylfaen" w:hAnsi="Sylfaen" w:cs="Sylfaen"/>
          <w:lang w:val="ka-GE"/>
        </w:rPr>
        <w:t xml:space="preserve">, </w:t>
      </w:r>
      <w:r w:rsidRPr="003C4877">
        <w:rPr>
          <w:rFonts w:ascii="Sylfaen" w:hAnsi="Sylfaen" w:cs="Sylfaen"/>
        </w:rPr>
        <w:t>მაუწყებლობის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შესახებ</w:t>
      </w:r>
      <w:r w:rsidRPr="003C4877">
        <w:rPr>
          <w:rFonts w:ascii="Sylfaen" w:hAnsi="Sylfaen" w:cs="Sylfaen"/>
          <w:lang w:val="ka-GE"/>
        </w:rPr>
        <w:t>,</w:t>
      </w:r>
      <w:r w:rsidRPr="003C4877">
        <w:rPr>
          <w:rFonts w:ascii="Sylfaen" w:eastAsia="Arial" w:hAnsi="Sylfaen"/>
          <w:noProof/>
        </w:rPr>
        <w:t xml:space="preserve"> </w:t>
      </w:r>
      <w:r w:rsidRPr="003C4877">
        <w:rPr>
          <w:rFonts w:ascii="Sylfaen" w:hAnsi="Sylfaen" w:cs="Sylfaen"/>
          <w:bCs/>
        </w:rPr>
        <w:t>ლატარიების</w:t>
      </w:r>
      <w:r w:rsidRPr="003C4877">
        <w:rPr>
          <w:rFonts w:ascii="Sylfaen" w:hAnsi="Sylfaen"/>
          <w:bCs/>
        </w:rPr>
        <w:t xml:space="preserve">, </w:t>
      </w:r>
      <w:r w:rsidRPr="003C4877">
        <w:rPr>
          <w:rFonts w:ascii="Sylfaen" w:hAnsi="Sylfaen" w:cs="Sylfaen"/>
          <w:bCs/>
        </w:rPr>
        <w:t>აზარტული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და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მომგებიანი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თამაშობების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მოწყობის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შესახებ</w:t>
      </w:r>
      <w:r w:rsidRPr="003C4877">
        <w:rPr>
          <w:rFonts w:ascii="Sylfaen" w:hAnsi="Sylfaen"/>
          <w:bCs/>
        </w:rPr>
        <w:t xml:space="preserve">; </w:t>
      </w:r>
      <w:r w:rsidRPr="003C4877">
        <w:rPr>
          <w:rFonts w:ascii="Sylfaen" w:hAnsi="Sylfaen" w:cs="Sylfaen"/>
        </w:rPr>
        <w:t>ადმინისტრაცულ</w:t>
      </w:r>
      <w:r w:rsidRPr="003C4877">
        <w:rPr>
          <w:rFonts w:ascii="Sylfaen" w:hAnsi="Sylfaen" w:cs="Menlo Bold"/>
        </w:rPr>
        <w:t xml:space="preserve"> </w:t>
      </w:r>
      <w:r w:rsidRPr="003C4877">
        <w:rPr>
          <w:rFonts w:ascii="Sylfaen" w:hAnsi="Sylfaen" w:cs="Sylfaen"/>
        </w:rPr>
        <w:t>სამართალდარღვევათა</w:t>
      </w:r>
      <w:r w:rsidRPr="003C4877">
        <w:rPr>
          <w:rFonts w:ascii="Sylfaen" w:hAnsi="Sylfaen" w:cs="Menlo Bold"/>
        </w:rPr>
        <w:t xml:space="preserve"> </w:t>
      </w:r>
      <w:r w:rsidRPr="003C4877">
        <w:rPr>
          <w:rFonts w:ascii="Sylfaen" w:hAnsi="Sylfaen" w:cs="Sylfaen"/>
        </w:rPr>
        <w:t>კოდექსი</w:t>
      </w:r>
      <w:r w:rsidRPr="003C4877">
        <w:rPr>
          <w:rFonts w:ascii="Sylfaen" w:hAnsi="Sylfaen"/>
          <w:lang w:val="ka-GE" w:eastAsia="ka-GE"/>
        </w:rPr>
        <w:t xml:space="preserve">. </w:t>
      </w:r>
    </w:p>
    <w:p w:rsidR="003C4877" w:rsidRPr="003C4877" w:rsidRDefault="003C4877" w:rsidP="003C4877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</w:rPr>
      </w:pPr>
      <w:r w:rsidRPr="003C4877">
        <w:rPr>
          <w:rFonts w:ascii="Sylfaen" w:hAnsi="Sylfaen"/>
          <w:color w:val="222222"/>
          <w:lang w:val="ka-GE"/>
        </w:rPr>
        <w:t xml:space="preserve">2015 </w:t>
      </w:r>
      <w:r w:rsidRPr="003C4877">
        <w:rPr>
          <w:rFonts w:ascii="Sylfaen" w:hAnsi="Sylfaen" w:cs="Sylfaen"/>
          <w:color w:val="222222"/>
          <w:lang w:val="ka-GE"/>
        </w:rPr>
        <w:t>წლიდან</w:t>
      </w:r>
      <w:r w:rsidRPr="003C4877">
        <w:rPr>
          <w:rFonts w:ascii="Sylfaen" w:hAnsi="Sylfaen"/>
          <w:color w:val="222222"/>
          <w:lang w:val="ka-GE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ხორციელ</w:t>
      </w:r>
      <w:r w:rsidRPr="003C4877">
        <w:rPr>
          <w:rFonts w:ascii="Sylfaen" w:eastAsiaTheme="majorEastAsia" w:hAnsi="Sylfaen" w:cs="Sylfaen"/>
          <w:bCs/>
          <w:lang w:val="ka-GE" w:eastAsia="ru-RU"/>
        </w:rPr>
        <w:t>დ</w:t>
      </w:r>
      <w:r w:rsidRPr="003C4877">
        <w:rPr>
          <w:rFonts w:ascii="Sylfaen" w:eastAsiaTheme="majorEastAsia" w:hAnsi="Sylfaen" w:cs="Sylfaen"/>
          <w:bCs/>
          <w:lang w:eastAsia="ru-RU"/>
        </w:rPr>
        <w:t>ება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ჯანმრთელობის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ხელშეწყობის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სახელმწიფო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პროგრამ</w:t>
      </w:r>
      <w:r w:rsidRPr="003C4877">
        <w:rPr>
          <w:rFonts w:ascii="Sylfaen" w:eastAsiaTheme="majorEastAsia" w:hAnsi="Sylfaen" w:cs="Sylfaen"/>
          <w:bCs/>
          <w:lang w:val="ka-GE" w:eastAsia="ru-RU"/>
        </w:rPr>
        <w:t>ა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“</w:t>
      </w:r>
      <w:r w:rsidRPr="003C4877">
        <w:rPr>
          <w:rFonts w:ascii="Sylfaen" w:eastAsiaTheme="majorEastAsia" w:hAnsi="Sylfaen" w:cs="Sylfaen"/>
          <w:bCs/>
          <w:lang w:eastAsia="ru-RU"/>
        </w:rPr>
        <w:t>საზოგადოებრივი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მოძრაობა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ჯანმრთელი</w:t>
      </w:r>
      <w:r w:rsidRPr="003C4877">
        <w:rPr>
          <w:rFonts w:ascii="Sylfaen" w:eastAsiaTheme="majorEastAsia" w:hAnsi="Sylfaen" w:cs="Calibri"/>
          <w:bCs/>
          <w:lang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eastAsia="ru-RU"/>
        </w:rPr>
        <w:t>საქართველოსთვის</w:t>
      </w:r>
      <w:r w:rsidRPr="003C4877">
        <w:rPr>
          <w:rFonts w:ascii="Sylfaen" w:eastAsiaTheme="majorEastAsia" w:hAnsi="Sylfaen" w:cs="Calibri"/>
          <w:bCs/>
          <w:lang w:eastAsia="ru-RU"/>
        </w:rPr>
        <w:t>”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, რომლის </w:t>
      </w:r>
      <w:r w:rsidRPr="003C4877">
        <w:rPr>
          <w:rFonts w:ascii="Sylfaen" w:eastAsiaTheme="majorEastAsia" w:hAnsi="Sylfaen" w:cs="Sylfaen"/>
          <w:bCs/>
          <w:lang w:val="ka-GE" w:eastAsia="ru-RU"/>
        </w:rPr>
        <w:t>რომლის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ერთ-ერთი ძირითადი კომპონენტია </w:t>
      </w:r>
      <w:r w:rsidRPr="003C4877">
        <w:rPr>
          <w:rFonts w:ascii="Sylfaen" w:eastAsiaTheme="majorEastAsia" w:hAnsi="Sylfaen" w:cs="Sylfaen"/>
          <w:bCs/>
          <w:lang w:val="ka-GE" w:eastAsia="ru-RU"/>
        </w:rPr>
        <w:t>თამბაქოს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val="ka-GE" w:eastAsia="ru-RU"/>
        </w:rPr>
        <w:t>კონტროლის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</w:t>
      </w:r>
      <w:r w:rsidRPr="003C4877">
        <w:rPr>
          <w:rFonts w:ascii="Sylfaen" w:eastAsiaTheme="majorEastAsia" w:hAnsi="Sylfaen" w:cs="Sylfaen"/>
          <w:bCs/>
          <w:lang w:val="ka-GE" w:eastAsia="ru-RU"/>
        </w:rPr>
        <w:t>გაძლიერება</w:t>
      </w:r>
      <w:r w:rsidRPr="003C4877">
        <w:rPr>
          <w:rFonts w:ascii="Sylfaen" w:eastAsiaTheme="majorEastAsia" w:hAnsi="Sylfaen" w:cs="Calibri"/>
          <w:bCs/>
          <w:lang w:val="ka-GE" w:eastAsia="ru-RU"/>
        </w:rPr>
        <w:t xml:space="preserve"> და საკანონმდებლო ცვლილებების ეფექტური დანერგვა. </w:t>
      </w:r>
    </w:p>
    <w:p w:rsidR="003C4877" w:rsidRPr="003C4877" w:rsidRDefault="003C4877" w:rsidP="003C487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contextualSpacing/>
        <w:jc w:val="both"/>
        <w:rPr>
          <w:rFonts w:ascii="Sylfaen" w:eastAsia="Times New Roman" w:hAnsi="Sylfaen" w:cs="Calibri"/>
          <w:lang w:val="ka-GE"/>
        </w:rPr>
      </w:pPr>
      <w:r w:rsidRPr="003C4877">
        <w:rPr>
          <w:rFonts w:ascii="Sylfaen" w:hAnsi="Sylfaen" w:cs="Sylfaen"/>
          <w:bCs/>
          <w:lang w:val="ka-GE"/>
        </w:rPr>
        <w:t>განხორციელდა</w:t>
      </w:r>
      <w:r w:rsidRPr="003C4877">
        <w:rPr>
          <w:rFonts w:ascii="Sylfaen" w:hAnsi="Sylfaen"/>
          <w:bCs/>
          <w:lang w:val="ka-GE"/>
        </w:rPr>
        <w:t xml:space="preserve"> </w:t>
      </w:r>
      <w:r w:rsidRPr="003C4877">
        <w:rPr>
          <w:rFonts w:ascii="Sylfaen" w:hAnsi="Sylfaen" w:cs="Sylfaen"/>
          <w:bCs/>
        </w:rPr>
        <w:t>პირველადი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ჯანდაცვის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ექიმების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მომზადება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თამბაქოსთვის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თავის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დანებების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ხანმოკლე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კონსულტაციების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სერვისის</w:t>
      </w:r>
      <w:r w:rsidRPr="003C4877">
        <w:rPr>
          <w:rFonts w:ascii="Sylfaen" w:hAnsi="Sylfaen"/>
          <w:bCs/>
        </w:rPr>
        <w:t xml:space="preserve"> </w:t>
      </w:r>
      <w:r w:rsidRPr="003C4877">
        <w:rPr>
          <w:rFonts w:ascii="Sylfaen" w:hAnsi="Sylfaen" w:cs="Sylfaen"/>
          <w:bCs/>
        </w:rPr>
        <w:t>მიწოდებაში</w:t>
      </w:r>
      <w:r w:rsidRPr="003C4877">
        <w:rPr>
          <w:rFonts w:ascii="Sylfaen" w:hAnsi="Sylfaen" w:cs="Sylfaen"/>
          <w:bCs/>
          <w:lang w:val="ka-GE"/>
        </w:rPr>
        <w:t xml:space="preserve">, </w:t>
      </w:r>
      <w:r w:rsidRPr="003C4877">
        <w:rPr>
          <w:rFonts w:ascii="Sylfaen" w:hAnsi="Sylfaen" w:cs="Sylfaen"/>
        </w:rPr>
        <w:t>მოწევის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შეწყვეტის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სერვისისა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და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თამბაქოზე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დამოკიდებულების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მკურნალობ</w:t>
      </w:r>
      <w:r w:rsidRPr="003C4877">
        <w:rPr>
          <w:rFonts w:ascii="Sylfaen" w:hAnsi="Sylfaen" w:cs="Sylfaen"/>
          <w:lang w:val="ka-GE"/>
        </w:rPr>
        <w:t>აში;</w:t>
      </w:r>
    </w:p>
    <w:p w:rsidR="003C4877" w:rsidRPr="003C4877" w:rsidRDefault="003C4877" w:rsidP="003C487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contextualSpacing/>
        <w:jc w:val="both"/>
        <w:rPr>
          <w:rFonts w:ascii="Sylfaen" w:eastAsia="Times New Roman" w:hAnsi="Sylfaen" w:cs="Calibri"/>
          <w:lang w:val="ka-GE"/>
        </w:rPr>
      </w:pPr>
      <w:r w:rsidRPr="003C4877">
        <w:rPr>
          <w:rFonts w:ascii="Sylfaen" w:eastAsia="Times New Roman" w:hAnsi="Sylfaen" w:cs="Sylfaen"/>
          <w:lang w:val="ka-GE"/>
        </w:rPr>
        <w:t>კვირაში</w:t>
      </w:r>
      <w:r w:rsidRPr="003C4877">
        <w:rPr>
          <w:rFonts w:ascii="Sylfaen" w:eastAsia="Times New Roman" w:hAnsi="Sylfaen" w:cs="Calibri"/>
          <w:lang w:val="ka-GE"/>
        </w:rPr>
        <w:t xml:space="preserve"> 5 </w:t>
      </w:r>
      <w:r w:rsidRPr="003C4877">
        <w:rPr>
          <w:rFonts w:ascii="Sylfaen" w:eastAsia="Times New Roman" w:hAnsi="Sylfaen" w:cs="Sylfaen"/>
          <w:lang w:val="ka-GE"/>
        </w:rPr>
        <w:t>დღე</w:t>
      </w:r>
      <w:r w:rsidRPr="003C4877">
        <w:rPr>
          <w:rFonts w:ascii="Sylfaen" w:eastAsia="Times New Roman" w:hAnsi="Sylfaen" w:cs="Calibri"/>
          <w:lang w:val="ka-GE"/>
        </w:rPr>
        <w:t xml:space="preserve">, </w:t>
      </w:r>
      <w:r w:rsidRPr="003C4877">
        <w:rPr>
          <w:rFonts w:ascii="Sylfaen" w:eastAsia="Times New Roman" w:hAnsi="Sylfaen" w:cs="Sylfaen"/>
          <w:lang w:val="ka-GE"/>
        </w:rPr>
        <w:t>დღეში</w:t>
      </w:r>
      <w:r w:rsidRPr="003C4877">
        <w:rPr>
          <w:rFonts w:ascii="Sylfaen" w:eastAsia="Times New Roman" w:hAnsi="Sylfaen" w:cs="Calibri"/>
          <w:lang w:val="ka-GE"/>
        </w:rPr>
        <w:t xml:space="preserve"> 8 </w:t>
      </w:r>
      <w:r w:rsidRPr="003C4877">
        <w:rPr>
          <w:rFonts w:ascii="Sylfaen" w:eastAsia="Times New Roman" w:hAnsi="Sylfaen" w:cs="Sylfaen"/>
          <w:lang w:val="ka-GE"/>
        </w:rPr>
        <w:t>საათი</w:t>
      </w:r>
      <w:r w:rsidRPr="003C4877">
        <w:rPr>
          <w:rFonts w:ascii="Sylfaen" w:eastAsia="Times New Roman" w:hAnsi="Sylfaen" w:cs="Calibri"/>
          <w:lang w:val="ka-GE"/>
        </w:rPr>
        <w:t xml:space="preserve"> </w:t>
      </w:r>
      <w:r w:rsidRPr="003C4877">
        <w:rPr>
          <w:rFonts w:ascii="Sylfaen" w:eastAsia="Times New Roman" w:hAnsi="Sylfaen" w:cs="Sylfaen"/>
          <w:lang w:val="ka-GE"/>
        </w:rPr>
        <w:t>ფუნქციონირებს</w:t>
      </w:r>
      <w:r w:rsidRPr="003C4877">
        <w:rPr>
          <w:rFonts w:ascii="Sylfaen" w:eastAsia="Times New Roman" w:hAnsi="Sylfaen" w:cs="Calibri"/>
          <w:lang w:val="ka-GE"/>
        </w:rPr>
        <w:t xml:space="preserve"> </w:t>
      </w:r>
      <w:r w:rsidRPr="003C4877">
        <w:rPr>
          <w:rFonts w:ascii="Sylfaen" w:eastAsia="Times New Roman" w:hAnsi="Sylfaen" w:cs="Sylfaen"/>
        </w:rPr>
        <w:t>თამბაქოს</w:t>
      </w:r>
      <w:r w:rsidRPr="003C4877">
        <w:rPr>
          <w:rFonts w:ascii="Sylfaen" w:eastAsia="Times New Roman" w:hAnsi="Sylfaen" w:cs="Calibri"/>
        </w:rPr>
        <w:t xml:space="preserve"> </w:t>
      </w:r>
      <w:r w:rsidRPr="003C4877">
        <w:rPr>
          <w:rFonts w:ascii="Sylfaen" w:eastAsia="Times New Roman" w:hAnsi="Sylfaen" w:cs="Sylfaen"/>
        </w:rPr>
        <w:t>ცხელი</w:t>
      </w:r>
      <w:r w:rsidRPr="003C4877">
        <w:rPr>
          <w:rFonts w:ascii="Sylfaen" w:eastAsia="Times New Roman" w:hAnsi="Sylfaen" w:cs="Calibri"/>
        </w:rPr>
        <w:t xml:space="preserve"> </w:t>
      </w:r>
      <w:r w:rsidRPr="003C4877">
        <w:rPr>
          <w:rFonts w:ascii="Sylfaen" w:eastAsia="Times New Roman" w:hAnsi="Sylfaen" w:cs="Sylfaen"/>
        </w:rPr>
        <w:t>ხაზი</w:t>
      </w:r>
    </w:p>
    <w:p w:rsidR="003C4877" w:rsidRPr="003C4877" w:rsidRDefault="003C4877" w:rsidP="003C4877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Sylfaen" w:eastAsia="Times New Roman" w:hAnsi="Sylfaen" w:cs="Calibri"/>
          <w:lang w:val="ka-GE"/>
        </w:rPr>
      </w:pPr>
      <w:r w:rsidRPr="003C4877">
        <w:rPr>
          <w:rFonts w:ascii="Sylfaen" w:hAnsi="Sylfaen" w:cs="Sylfaen"/>
          <w:lang w:val="ka-GE"/>
        </w:rPr>
        <w:t xml:space="preserve">შემუშავდა და ფუნქციონირებს </w:t>
      </w:r>
      <w:r w:rsidRPr="003C4877">
        <w:rPr>
          <w:rFonts w:ascii="Sylfaen" w:hAnsi="Sylfaen" w:cs="Sylfaen"/>
        </w:rPr>
        <w:t>თამბაქოს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მოხმარების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შეწყვეტის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მობილური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აპლიკაცია</w:t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eastAsia="Times New Roman" w:hAnsi="Sylfaen" w:cs="Calibri"/>
          <w:lang w:val="ka-GE"/>
        </w:rPr>
      </w:pP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eastAsia="Times New Roman" w:hAnsi="Sylfaen" w:cs="Calibri"/>
          <w:lang w:val="ka-GE"/>
        </w:rPr>
      </w:pPr>
    </w:p>
    <w:p w:rsidR="003C4877" w:rsidRPr="003C4877" w:rsidRDefault="003C4877" w:rsidP="003C4877">
      <w:pPr>
        <w:numPr>
          <w:ilvl w:val="0"/>
          <w:numId w:val="11"/>
        </w:numPr>
        <w:contextualSpacing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იმუნიზაცია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ეროვნული</w:t>
      </w:r>
      <w:r w:rsidRPr="003C4877">
        <w:rPr>
          <w:rFonts w:ascii="Sylfaen" w:hAnsi="Sylfaen"/>
          <w:lang w:val="ka-GE"/>
        </w:rPr>
        <w:t xml:space="preserve"> კალენდრის შესაბამისად სახელმწიფო უზრუნველყოფს 13 დაავადების პრევენციას.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იმუნიზაციის</w:t>
      </w:r>
      <w:r w:rsidRPr="003C4877">
        <w:rPr>
          <w:rFonts w:ascii="Sylfaen" w:hAnsi="Sylfaen"/>
          <w:lang w:val="ka-GE"/>
        </w:rPr>
        <w:t xml:space="preserve"> ეროვნულ კალენდარში წარმატებით დაინერგა 5 ახალი ვაქცინა: </w:t>
      </w:r>
    </w:p>
    <w:p w:rsidR="003C4877" w:rsidRPr="00117417" w:rsidRDefault="003C4877" w:rsidP="00117417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Sylfaen" w:hAnsi="Sylfaen"/>
        </w:rPr>
      </w:pPr>
      <w:r w:rsidRPr="003C4877">
        <w:rPr>
          <w:rFonts w:ascii="Sylfaen" w:hAnsi="Sylfaen" w:cs="Sylfaen"/>
          <w:lang w:val="ka-GE"/>
        </w:rPr>
        <w:t>როტავირუსული</w:t>
      </w:r>
      <w:r w:rsidRPr="003C4877">
        <w:rPr>
          <w:rFonts w:ascii="Sylfaen" w:hAnsi="Sylfaen"/>
          <w:lang w:val="ka-GE"/>
        </w:rPr>
        <w:t xml:space="preserve"> ინფექციის საწინააღმდეგო ვაქცინა (დანერგვიდან </w:t>
      </w:r>
      <w:r w:rsidRPr="003C4877">
        <w:rPr>
          <w:rFonts w:ascii="Sylfaen" w:hAnsi="Sylfaen" w:cs="Sylfaen"/>
        </w:rPr>
        <w:t>პირველივე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 xml:space="preserve">- </w:t>
      </w:r>
      <w:r w:rsidRPr="003C4877">
        <w:rPr>
          <w:rFonts w:ascii="Sylfaen" w:hAnsi="Sylfaen"/>
        </w:rPr>
        <w:t xml:space="preserve">2013 </w:t>
      </w:r>
      <w:r w:rsidRPr="003C4877">
        <w:rPr>
          <w:rFonts w:ascii="Sylfaen" w:hAnsi="Sylfaen" w:cs="Sylfaen"/>
        </w:rPr>
        <w:t>წელს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როტავირუსული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დიარეების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ხვედრითი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წილი</w:t>
      </w:r>
      <w:r w:rsidRPr="003C4877">
        <w:rPr>
          <w:rFonts w:ascii="Sylfaen" w:hAnsi="Sylfaen"/>
        </w:rPr>
        <w:t xml:space="preserve"> 40%-</w:t>
      </w:r>
      <w:r w:rsidRPr="003C4877">
        <w:rPr>
          <w:rFonts w:ascii="Sylfaen" w:hAnsi="Sylfaen" w:cs="Sylfaen"/>
        </w:rPr>
        <w:t>დან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შემცირდა</w:t>
      </w:r>
      <w:r w:rsidRPr="003C4877">
        <w:rPr>
          <w:rFonts w:ascii="Sylfaen" w:hAnsi="Sylfaen" w:cs="Sylfaen"/>
          <w:lang w:val="ka-GE"/>
        </w:rPr>
        <w:t>, ხოლო</w:t>
      </w:r>
      <w:r w:rsidRPr="003C4877">
        <w:rPr>
          <w:rFonts w:ascii="Sylfaen" w:hAnsi="Sylfaen"/>
        </w:rPr>
        <w:t xml:space="preserve"> 12%-</w:t>
      </w:r>
      <w:r w:rsidRPr="003C4877">
        <w:rPr>
          <w:rFonts w:ascii="Sylfaen" w:hAnsi="Sylfaen"/>
          <w:lang w:val="ka-GE"/>
        </w:rPr>
        <w:t>მდე -</w:t>
      </w:r>
      <w:r w:rsidRPr="003C4877">
        <w:rPr>
          <w:rFonts w:ascii="Sylfaen" w:hAnsi="Sylfaen"/>
        </w:rPr>
        <w:t xml:space="preserve"> 2016 </w:t>
      </w:r>
      <w:r w:rsidRPr="003C4877">
        <w:rPr>
          <w:rFonts w:ascii="Sylfaen" w:hAnsi="Sylfaen" w:cs="Sylfaen"/>
        </w:rPr>
        <w:t>წ</w:t>
      </w:r>
      <w:r w:rsidRPr="003C4877">
        <w:rPr>
          <w:rFonts w:ascii="Sylfaen" w:hAnsi="Sylfaen"/>
          <w:lang w:val="ka-GE"/>
        </w:rPr>
        <w:t>ელს</w:t>
      </w:r>
      <w:r w:rsidR="00117417">
        <w:rPr>
          <w:rFonts w:ascii="Sylfaen" w:hAnsi="Sylfaen"/>
          <w:lang w:val="ka-GE"/>
        </w:rPr>
        <w:t xml:space="preserve">); </w:t>
      </w:r>
      <w:r w:rsidRPr="00117417">
        <w:rPr>
          <w:rFonts w:ascii="Sylfaen" w:hAnsi="Sylfaen"/>
          <w:lang w:val="ka-GE"/>
        </w:rPr>
        <w:t>პნევმოკოკური ინფექციის საწინააღმდეგო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პოლიომიელიტის</w:t>
      </w:r>
      <w:r w:rsidRPr="00117417">
        <w:rPr>
          <w:rFonts w:ascii="Sylfaen" w:hAnsi="Sylfaen"/>
          <w:lang w:val="ka-GE"/>
        </w:rPr>
        <w:t xml:space="preserve"> საწინააღმდეგო ინაქტივირებული ვაქცინა ჰექსავალენტური ვაქცინის სახით;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>პოლიომიელიტის ორალური ბივალენტური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 xml:space="preserve">ადამიანის პაპილომავირუსული ინფექციის საწინააღმდეგო ვაქცინა (4 ადმინისტრაციულ ერთეულში - თბილისი, ქ. ქუთაისი. აჭარის ა/რ და  აფხაზეთის ა/რ); </w:t>
      </w:r>
    </w:p>
    <w:p w:rsidR="003C4877" w:rsidRPr="003C4877" w:rsidRDefault="003C4877" w:rsidP="003C487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</w:rPr>
        <w:t>მოქალაქეებს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უსასყიდლოდ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მიეწოდებათ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ანტირაბიული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პრეპარატები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ექსპოზიციის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შემდგომი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ანტირაბიული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პროფილაქტიკური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მკურნალობისთვის</w:t>
      </w:r>
    </w:p>
    <w:p w:rsidR="003C4877" w:rsidRPr="003C4877" w:rsidRDefault="003C4877" w:rsidP="003C4877">
      <w:pPr>
        <w:numPr>
          <w:ilvl w:val="0"/>
          <w:numId w:val="3"/>
        </w:numPr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eastAsia="Times New Roman" w:hAnsi="Sylfaen" w:cs="Calibri"/>
          <w:bCs/>
          <w:lang w:val="ka-GE"/>
        </w:rPr>
        <w:t xml:space="preserve">ვაქცინების მაღალი ხარისხის, შეუფერხებელი მიწოდებისა და დაბალანსებული ფასების უზრუნველყოფის მიზნით, </w:t>
      </w:r>
      <w:r w:rsidRPr="003C4877">
        <w:rPr>
          <w:rFonts w:ascii="Sylfaen" w:hAnsi="Sylfaen" w:cs="Sylfaen"/>
          <w:shd w:val="clear" w:color="auto" w:fill="FFFFFF"/>
        </w:rPr>
        <w:t>გეგმიური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კალენდრით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გათვალისწინებული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ყველა</w:t>
      </w:r>
      <w:r w:rsidRPr="003C4877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ვაქცინა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ჯანმრთელობის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მსოფლიო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ორგანიზაციის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მიერ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არის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პრეკვალიფიცირებული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და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მათი</w:t>
      </w:r>
      <w:r w:rsidRPr="003C4877">
        <w:rPr>
          <w:rFonts w:ascii="Sylfaen" w:hAnsi="Sylfaen" w:cs="Arial"/>
          <w:shd w:val="clear" w:color="auto" w:fill="FFFFFF"/>
        </w:rPr>
        <w:t> </w:t>
      </w:r>
      <w:r w:rsidRPr="003C4877">
        <w:rPr>
          <w:rFonts w:ascii="Sylfaen" w:hAnsi="Sylfaen" w:cs="Sylfaen"/>
          <w:bCs/>
          <w:shd w:val="clear" w:color="auto" w:fill="FFFFFF"/>
        </w:rPr>
        <w:t>შესყიდვა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Arial"/>
          <w:shd w:val="clear" w:color="auto" w:fill="FFFFFF"/>
        </w:rPr>
        <w:t>(</w:t>
      </w:r>
      <w:r w:rsidRPr="003C4877">
        <w:rPr>
          <w:rFonts w:ascii="Sylfaen" w:hAnsi="Sylfaen" w:cs="Sylfaen"/>
          <w:shd w:val="clear" w:color="auto" w:fill="FFFFFF"/>
        </w:rPr>
        <w:t>გარდა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ჰექსავალენტურისა</w:t>
      </w:r>
      <w:r w:rsidRPr="003C4877">
        <w:rPr>
          <w:rFonts w:ascii="Sylfaen" w:hAnsi="Sylfaen" w:cs="Arial"/>
          <w:shd w:val="clear" w:color="auto" w:fill="FFFFFF"/>
        </w:rPr>
        <w:t xml:space="preserve">) </w:t>
      </w:r>
      <w:r w:rsidRPr="003C4877">
        <w:rPr>
          <w:rFonts w:ascii="Sylfaen" w:hAnsi="Sylfaen" w:cs="Sylfaen"/>
          <w:shd w:val="clear" w:color="auto" w:fill="FFFFFF"/>
        </w:rPr>
        <w:t>ხორციელდება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გაეროს</w:t>
      </w:r>
      <w:r w:rsidRPr="003C4877">
        <w:rPr>
          <w:rFonts w:ascii="Sylfaen" w:hAnsi="Sylfaen" w:cs="Arial"/>
          <w:shd w:val="clear" w:color="auto" w:fill="FFFFFF"/>
        </w:rPr>
        <w:t> </w:t>
      </w:r>
      <w:r w:rsidRPr="003C4877">
        <w:rPr>
          <w:rFonts w:ascii="Sylfaen" w:hAnsi="Sylfaen" w:cs="Sylfaen"/>
          <w:bCs/>
          <w:shd w:val="clear" w:color="auto" w:fill="FFFFFF"/>
        </w:rPr>
        <w:t>ბავშვთა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ფონდის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შესყიდვების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მექანიზმის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გავლით</w:t>
      </w:r>
      <w:r w:rsidRPr="003C4877">
        <w:rPr>
          <w:rFonts w:ascii="Sylfaen" w:hAnsi="Sylfaen" w:cs="Sylfaen"/>
          <w:shd w:val="clear" w:color="auto" w:fill="FFFFFF"/>
          <w:lang w:val="ka-GE"/>
        </w:rPr>
        <w:t>.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t xml:space="preserve">C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ჰეპატიტის დიაგნოზის მქონე პირებისთვის იმუნიზაციის სახელმწიფო პროგრამის ფარგლებში დაინერგა </w:t>
      </w:r>
      <w:r w:rsidRPr="003C4877">
        <w:rPr>
          <w:rFonts w:ascii="Sylfaen" w:eastAsia="Times New Roman" w:hAnsi="Sylfaen" w:cs="Calibri"/>
          <w:bCs/>
          <w:kern w:val="24"/>
        </w:rPr>
        <w:t xml:space="preserve">B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>ჰეპატიტის და გრიპის საწინააღმდეგო ვაქცინაცია,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lastRenderedPageBreak/>
        <w:t>2017-2018 წლების გრიპის სეზონისთვის მზადყოფნის მიზნით, შეძენილ იქნა 27 000 დოზა სეზონური გრიპის საწინააღმდეგო ვაქცინა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ქვეყნის მასშტაბით „ცივი ჯაჭვის“ ინვენტარის განახლების მიზნით, შესყიდულ იქნა ელექტროთერმომეტრები, გაყინვის ინდიკატორები, ოთახ მაცივარი და ტემპერატურული სენსორები </w:t>
      </w:r>
    </w:p>
    <w:p w:rsidR="0078708C" w:rsidRDefault="0078708C" w:rsidP="003C4877">
      <w:pPr>
        <w:spacing w:after="120" w:line="240" w:lineRule="auto"/>
        <w:contextualSpacing/>
        <w:jc w:val="both"/>
        <w:rPr>
          <w:rFonts w:ascii="Sylfaen" w:hAnsi="Sylfaen"/>
          <w:bCs/>
          <w:i/>
          <w:iCs/>
          <w:lang w:val="ka-GE"/>
        </w:rPr>
      </w:pPr>
    </w:p>
    <w:p w:rsidR="003C4877" w:rsidRPr="0078708C" w:rsidRDefault="003C4877" w:rsidP="0078708C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bCs/>
          <w:i/>
          <w:iCs/>
          <w:lang w:val="ka-GE"/>
        </w:rPr>
        <w:t>სახელმწიფო ბიუჯეტში იმუნიზაციის სახელმწიფო პროგრამისათვის გამოყოფილი ასიგნებების დინამიკა 2012-2018 წლებში</w:t>
      </w:r>
    </w:p>
    <w:p w:rsidR="003C4877" w:rsidRPr="003C4877" w:rsidRDefault="003C4877" w:rsidP="006D5FAE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noProof/>
        </w:rPr>
        <w:drawing>
          <wp:inline distT="0" distB="0" distL="0" distR="0" wp14:anchorId="4BA03F55" wp14:editId="5DAA797E">
            <wp:extent cx="6152515" cy="3140075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7" w:rsidRPr="003C4877" w:rsidRDefault="003C4877" w:rsidP="0078708C">
      <w:pPr>
        <w:spacing w:after="120" w:line="240" w:lineRule="auto"/>
        <w:contextualSpacing/>
        <w:rPr>
          <w:rFonts w:ascii="Sylfaen" w:eastAsia="SimSun" w:hAnsi="Sylfaen" w:cs="Sylfaen"/>
          <w:i/>
          <w:noProof/>
          <w:lang w:val="ka-GE" w:eastAsia="zh-CN"/>
        </w:rPr>
      </w:pPr>
    </w:p>
    <w:p w:rsidR="003C4877" w:rsidRPr="003C4877" w:rsidRDefault="003C4877" w:rsidP="003C4877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                                  </w:t>
      </w:r>
    </w:p>
    <w:p w:rsidR="003C4877" w:rsidRPr="003C4877" w:rsidRDefault="003C4877" w:rsidP="003C4877">
      <w:pPr>
        <w:spacing w:after="120" w:line="240" w:lineRule="auto"/>
        <w:contextualSpacing/>
        <w:jc w:val="center"/>
        <w:rPr>
          <w:rFonts w:ascii="Sylfaen" w:hAnsi="Sylfaen"/>
          <w:i/>
          <w:lang w:val="ka-GE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</w:t>
      </w:r>
      <w:r w:rsidR="006D5FAE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იმუნიზაციით</w:t>
      </w:r>
      <w:r w:rsidRPr="003C4877">
        <w:rPr>
          <w:rFonts w:eastAsia="SimSun" w:cstheme="minorHAnsi"/>
          <w:i/>
          <w:noProof/>
          <w:lang w:val="ka-GE" w:eastAsia="zh-CN"/>
        </w:rPr>
        <w:t xml:space="preserve">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>მოცვა</w:t>
      </w:r>
      <w:r w:rsidRPr="003C4877">
        <w:rPr>
          <w:rFonts w:eastAsia="SimSun" w:cstheme="minorHAnsi"/>
          <w:i/>
          <w:noProof/>
          <w:lang w:val="ka-GE" w:eastAsia="zh-CN"/>
        </w:rPr>
        <w:t xml:space="preserve"> (%),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>საქართველო, 2016</w:t>
      </w: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             </w:t>
      </w:r>
      <w:r w:rsidRPr="003C4877">
        <w:rPr>
          <w:rFonts w:cstheme="minorHAnsi"/>
          <w:noProof/>
        </w:rPr>
        <w:drawing>
          <wp:inline distT="0" distB="0" distL="0" distR="0" wp14:anchorId="74FB31E4" wp14:editId="63B5E17A">
            <wp:extent cx="5648325" cy="300439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19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გლობალური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ფონდის დაფინანსებით მიმდინარე პროგრამები: აივ ინფექცია/შიდსი, ტუბერკულოზი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მიზნით, შემუშავებული იქნა 2017-2019 წლების გლობალური ფონდის პროგრამების მდგრადობისა და გარდამავალი პერიოდის გეგმა.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ფონდიდან ჯამურად მობილიზრებულ იქნა 55 მილიონ აშშ დოლარზე მეტი დაფინანსება 2014-2019 წლებზე. 2019-2022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15,4 მილიონ აშშ დოლარს. </w:t>
      </w:r>
    </w:p>
    <w:p w:rsidR="003C4877" w:rsidRPr="003C4877" w:rsidRDefault="003C4877" w:rsidP="003C4877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>სახელმწიფომ გლობალური ფონდიდან გადმოიბარა ტუბერკულოზის და შიდსის სამკურნალო პირველი რიგის (სრულად) და მეორე რიგის მედიკამენტების (25%) შესყიდვის ვალდებულება</w:t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უზრუნველყოფისათვის. 2014-2016 წლებში სახელმწიფო პროგრამების დაფინანსების პროცენტული წილი აივ ინფექციისა და ტუბერკულოზის  მართვის სახელმწიფო პროგრამების დაფინანსების მოცულობაში საგრძნობლად გაიზარდა და 70%-ს გადააჭარბა.</w:t>
      </w:r>
      <w:r w:rsidRPr="003C4877">
        <w:rPr>
          <w:rFonts w:ascii="Sylfaen" w:hAnsi="Sylfaen"/>
          <w:sz w:val="24"/>
          <w:szCs w:val="24"/>
          <w:lang w:val="ka-GE"/>
        </w:rPr>
        <w:t xml:space="preserve">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მნიშვნელოვნად გაიზარდა აივ ინფექციის მაღალი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>რისკის ჯგუფების მოცვა აივ პრევენციული და სკრინინგული ღონისძიებებით, გაფართოვდა აღნიშნული პოპულაციების გეოგრაფიული მოცვა მობილური ამბულატორიებით მომსახურების დანერგ</w:t>
      </w:r>
      <w:r w:rsidR="0078708C">
        <w:rPr>
          <w:rFonts w:ascii="Sylfaen" w:hAnsi="Sylfaen"/>
          <w:lang w:val="ka-GE"/>
        </w:rPr>
        <w:t>ვ</w:t>
      </w:r>
      <w:r w:rsidRPr="003C4877">
        <w:rPr>
          <w:rFonts w:ascii="Sylfaen" w:hAnsi="Sylfaen"/>
          <w:lang w:val="ka-GE"/>
        </w:rPr>
        <w:t>ის მეშავეობით (შესყიდული იქნა 8 მობილური ამბულატორიის მანქანა).</w:t>
      </w:r>
    </w:p>
    <w:p w:rsidR="003C4877" w:rsidRPr="003C4877" w:rsidRDefault="003C4877" w:rsidP="003C4877">
      <w:pPr>
        <w:numPr>
          <w:ilvl w:val="0"/>
          <w:numId w:val="7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  <w:lang w:val="ka-GE"/>
        </w:rPr>
        <w:t>მნიშვნელოვანი</w:t>
      </w:r>
      <w:r w:rsidRPr="003C4877">
        <w:rPr>
          <w:rFonts w:ascii="Sylfaen" w:hAnsi="Sylfaen"/>
          <w:lang w:val="ka-GE"/>
        </w:rPr>
        <w:t xml:space="preserve"> პროგრესი იქნა მიღწეული აივ ინფექციის მკურნალობის სფეროში,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 xml:space="preserve">ვ მკურნალობით მაღალი მოცვისა და მკურნალობის მაღალი ხარისხის გამო. 2017 წლის 1 დეკემბრის მდგომარეობით არვ მკურნალობაზე იმყოფებოდა 4033 პაციენტი.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2015 წლის დეკემბრიდან საქართველომ რეგიონში პირველმა დაიწყო ჯანმოს „ვუმკურნალოთ ყველას“ სტრატეგიის დანერგვა, რამაც ყველა რეგისტირებულ აივ ინფიცირებულ პაციენტს მისცა შესაძლებლობა ჩაერთოს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>ვ მკურნალობაში  С</w:t>
      </w:r>
      <w:r w:rsidRPr="003C4877">
        <w:rPr>
          <w:rFonts w:ascii="Sylfaen" w:hAnsi="Sylfaen"/>
        </w:rPr>
        <w:t>D4</w:t>
      </w:r>
      <w:r w:rsidRPr="003C4877">
        <w:rPr>
          <w:rFonts w:ascii="Sylfaen" w:hAnsi="Sylfaen"/>
          <w:lang w:val="ka-GE"/>
        </w:rPr>
        <w:t xml:space="preserve"> უჯრედების რაოდენობის მიუხედავად.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ქვეყანაში დანერგილია ჯანმრთელობის მსოფლიო ორგანიზაციის მიერ აღიარებული უახ</w:t>
      </w:r>
      <w:r w:rsidRPr="003C4877">
        <w:rPr>
          <w:rFonts w:ascii="Sylfaen" w:hAnsi="Sylfaen" w:cs="Sylfaen"/>
          <w:lang w:val="ka-GE"/>
        </w:rPr>
        <w:softHyphen/>
        <w:t>ლესი სადიაგნოსტიკო მეთოდები: კულტურალური კვლევები მყარ და თხევად ნიადაგზე, ტუბერკულოზის და მულტირეზისტენტული ტუბერკულოზის სწრაფი სადიაგ</w:t>
      </w:r>
      <w:r w:rsidRPr="003C4877">
        <w:rPr>
          <w:rFonts w:ascii="Sylfaen" w:hAnsi="Sylfaen" w:cs="Sylfaen"/>
          <w:lang w:val="ka-GE"/>
        </w:rPr>
        <w:softHyphen/>
        <w:t xml:space="preserve">ნოსტიკო მეთოდები და წამალზე მგრძნობელობის ტესტები. 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აშენდა ახალი DOT ამბულატორიული ცენტრი და დაგეგმილია კიდევ ერთი ცენტრის მშენებლობა, რომლებიც ჩაანაცვლებენ ამჟამად არსებულ ამორტიზებულ დაწესებულებებს.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მიზნით, 2016 წელს შეძენილია 3 მობილური ამბულატორია</w:t>
      </w:r>
      <w:r w:rsidR="0078708C">
        <w:rPr>
          <w:rFonts w:ascii="Sylfaen" w:hAnsi="Sylfaen" w:cs="Sylfaen"/>
          <w:color w:val="222222"/>
          <w:lang w:val="ka-GE" w:eastAsia="ka-GE"/>
        </w:rPr>
        <w:t>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 xml:space="preserve">2016 წლის ივლისიდან თბილისში დაიწყო ინოვაციური მიდგომის - ვიდეო მეთვალყურეობით მკურნალობის პილოტური პროექტი. ამბულატორიული </w:t>
      </w:r>
      <w:r w:rsidRPr="003C4877">
        <w:rPr>
          <w:rFonts w:ascii="Sylfaen" w:hAnsi="Sylfaen" w:cs="Sylfaen"/>
          <w:color w:val="222222"/>
          <w:lang w:val="ka-GE" w:eastAsia="ka-GE"/>
        </w:rPr>
        <w:lastRenderedPageBreak/>
        <w:t>მკურნალობის ეტაპზე რეზისტენტული ტუბერკულოზით დაავადებული პაციენტები, სურვილის შემთხვევაში, წამლებს იღებენ ვიდეოზარის დროს, რომელსაც ექთანი მეთვალყურეობს სკაიპის მეშვეობით.</w:t>
      </w:r>
    </w:p>
    <w:p w:rsid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 xml:space="preserve">2017 წლიდან დაინერგა </w:t>
      </w:r>
      <w:r w:rsidRPr="003C4877">
        <w:rPr>
          <w:rFonts w:ascii="Sylfaen" w:hAnsi="Sylfaen"/>
          <w:color w:val="000000" w:themeColor="text1"/>
          <w:lang w:val="ka-GE"/>
        </w:rPr>
        <w:t xml:space="preserve">ECHO 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მოდელი, რაც გულისხმობს ტელეკონფერენციის ტექნოლოგიის გამოყენებას პაციენტების მდგომარეობის განხილვისა და კონსულტირებისთვის, </w:t>
      </w:r>
      <w:r w:rsidR="0078708C">
        <w:rPr>
          <w:rFonts w:ascii="Sylfaen" w:hAnsi="Sylfaen" w:cs="Sylfaen"/>
          <w:color w:val="222222"/>
          <w:lang w:val="ka-GE" w:eastAsia="ka-GE"/>
        </w:rPr>
        <w:t xml:space="preserve"> </w:t>
      </w:r>
      <w:r w:rsidRPr="003C4877">
        <w:rPr>
          <w:rFonts w:ascii="Sylfaen" w:hAnsi="Sylfaen" w:cs="Sylfaen"/>
          <w:color w:val="222222"/>
          <w:lang w:val="ka-GE" w:eastAsia="ka-GE"/>
        </w:rPr>
        <w:t>სამედიცინო დახმარების ხარისხის ამაღლების</w:t>
      </w:r>
      <w:r w:rsidR="0078708C">
        <w:rPr>
          <w:rFonts w:ascii="Sylfaen" w:hAnsi="Sylfaen" w:cs="Sylfaen"/>
          <w:color w:val="222222"/>
          <w:lang w:val="ka-GE" w:eastAsia="ka-GE"/>
        </w:rPr>
        <w:t>ა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 და პერსონალის ტრენინგის </w:t>
      </w:r>
      <w:r w:rsidR="0078708C">
        <w:rPr>
          <w:rFonts w:ascii="Sylfaen" w:hAnsi="Sylfaen" w:cs="Sylfaen"/>
          <w:color w:val="222222"/>
          <w:lang w:val="ka-GE" w:eastAsia="ka-GE"/>
        </w:rPr>
        <w:t>მიზნით.</w:t>
      </w:r>
    </w:p>
    <w:p w:rsidR="0078708C" w:rsidRDefault="0078708C" w:rsidP="0078708C">
      <w:p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</w:p>
    <w:p w:rsidR="0078708C" w:rsidRPr="00D67AE6" w:rsidRDefault="0078708C" w:rsidP="0078708C">
      <w:p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</w:p>
    <w:p w:rsidR="00D67AE6" w:rsidRDefault="00D67AE6" w:rsidP="00D67AE6">
      <w:pPr>
        <w:jc w:val="both"/>
        <w:rPr>
          <w:rFonts w:ascii="Sylfaen" w:hAnsi="Sylfaen" w:cs="Sylfaen"/>
          <w:b/>
          <w:color w:val="C00000"/>
          <w:sz w:val="24"/>
          <w:szCs w:val="24"/>
          <w:lang w:val="ka-GE"/>
        </w:rPr>
      </w:pPr>
      <w:r w:rsidRPr="003763E7">
        <w:rPr>
          <w:rFonts w:ascii="Sylfaen" w:hAnsi="Sylfaen" w:cs="Sylfaen"/>
          <w:b/>
          <w:color w:val="C00000"/>
          <w:sz w:val="24"/>
          <w:szCs w:val="24"/>
          <w:lang w:val="ka-GE"/>
        </w:rPr>
        <w:t xml:space="preserve">    სსიპ სამედიცინო საქმიანობის სახელმწიფო რეგულირების სააგენტოს  მიმართულება</w:t>
      </w:r>
    </w:p>
    <w:p w:rsidR="00D67AE6" w:rsidRPr="00341338" w:rsidRDefault="00D67AE6" w:rsidP="00D67AE6">
      <w:pPr>
        <w:pStyle w:val="ListParagraph"/>
        <w:numPr>
          <w:ilvl w:val="0"/>
          <w:numId w:val="16"/>
        </w:numPr>
        <w:rPr>
          <w:rFonts w:ascii="Sylfaen" w:hAnsi="Sylfaen" w:cs="Sylfaen"/>
          <w:b/>
          <w:color w:val="002060"/>
          <w:sz w:val="24"/>
          <w:szCs w:val="24"/>
        </w:rPr>
      </w:pPr>
      <w:r w:rsidRPr="00341338">
        <w:rPr>
          <w:rFonts w:ascii="Sylfaen" w:hAnsi="Sylfaen"/>
          <w:color w:val="002060"/>
          <w:sz w:val="24"/>
          <w:szCs w:val="24"/>
          <w:lang w:val="ka-GE"/>
        </w:rPr>
        <w:t xml:space="preserve">2013-2017 </w:t>
      </w:r>
      <w:r w:rsidRPr="00341338">
        <w:rPr>
          <w:rFonts w:ascii="Sylfaen" w:hAnsi="Sylfaen" w:cs="Sylfaen"/>
          <w:color w:val="002060"/>
          <w:sz w:val="24"/>
          <w:szCs w:val="24"/>
          <w:lang w:val="ka-GE"/>
        </w:rPr>
        <w:t>წლებში</w:t>
      </w:r>
      <w:r w:rsidRPr="00341338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341338">
        <w:rPr>
          <w:rFonts w:ascii="Sylfaen" w:hAnsi="Sylfaen" w:cs="Sylfaen"/>
          <w:color w:val="002060"/>
          <w:sz w:val="24"/>
          <w:szCs w:val="24"/>
          <w:lang w:val="ka-GE"/>
        </w:rPr>
        <w:t>განხორციელებული კონტროლის ღონისძიებები</w:t>
      </w:r>
    </w:p>
    <w:p w:rsidR="00D67AE6" w:rsidRPr="00F26033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210</w:t>
      </w:r>
      <w:r>
        <w:rPr>
          <w:rFonts w:ascii="Sylfaen" w:hAnsi="Sylfaen" w:cs="Sylfaen"/>
          <w:lang w:val="ka-GE"/>
        </w:rPr>
        <w:t>-მდე</w:t>
      </w:r>
      <w:r w:rsidRPr="00F26033">
        <w:rPr>
          <w:rFonts w:ascii="Sylfaen" w:hAnsi="Sylfaen" w:cs="Sylfaen"/>
          <w:lang w:val="ka-GE"/>
        </w:rPr>
        <w:t xml:space="preserve"> სამედიცინო</w:t>
      </w:r>
      <w:r w:rsidRPr="00F26033">
        <w:rPr>
          <w:rFonts w:ascii="Sylfaen" w:hAnsi="Sylfaen"/>
          <w:lang w:val="ka-GE"/>
        </w:rPr>
        <w:t xml:space="preserve"> </w:t>
      </w:r>
      <w:r w:rsidRPr="00F26033">
        <w:rPr>
          <w:rFonts w:ascii="Sylfaen" w:hAnsi="Sylfaen" w:cs="Sylfaen"/>
          <w:lang w:val="ka-GE"/>
        </w:rPr>
        <w:t>დაწესებულებაში განხორციელდა</w:t>
      </w:r>
      <w:r w:rsidRPr="00F26033">
        <w:rPr>
          <w:rFonts w:ascii="Sylfaen" w:hAnsi="Sylfaen"/>
          <w:lang w:val="ka-GE"/>
        </w:rPr>
        <w:t xml:space="preserve"> სახელმწიფო პროგრამების </w:t>
      </w:r>
      <w:r w:rsidRPr="00F26033">
        <w:rPr>
          <w:rFonts w:ascii="Sylfaen" w:hAnsi="Sylfaen" w:cs="Sylfaen"/>
          <w:lang w:val="ka-GE"/>
        </w:rPr>
        <w:t>რევიზია</w:t>
      </w:r>
      <w:r w:rsidRPr="00F26033">
        <w:rPr>
          <w:rFonts w:ascii="Sylfaen" w:hAnsi="Sylfaen"/>
          <w:lang w:val="ka-GE"/>
        </w:rPr>
        <w:t xml:space="preserve">/ინსპექტირება. </w:t>
      </w:r>
    </w:p>
    <w:p w:rsidR="00D67AE6" w:rsidRPr="00F26033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eastAsiaTheme="minorEastAsia" w:hAnsi="Sylfaen"/>
          <w:bCs/>
          <w:color w:val="000000" w:themeColor="dark1"/>
          <w:kern w:val="24"/>
          <w:lang w:val="ka-GE"/>
        </w:rPr>
        <w:t>155</w:t>
      </w:r>
      <w:r w:rsidRPr="00F26033">
        <w:rPr>
          <w:rFonts w:ascii="Sylfaen" w:eastAsiaTheme="minorEastAsia" w:hAnsi="Sylfaen"/>
          <w:bCs/>
          <w:color w:val="000000" w:themeColor="dark1"/>
          <w:kern w:val="24"/>
          <w:lang w:val="ka-GE"/>
        </w:rPr>
        <w:t>0-ზე მეტ დაწესებულებაში ჩატარდა სალიცენზიო/სანებართვო/მაღალი რისკის შემცველი სამედიცინო საქმიანობის ტექნიკური რეგლამენტის პირობების კონტროლი (მათ შორის, სტომატოლოგიური დაწესებულებები).</w:t>
      </w:r>
    </w:p>
    <w:p w:rsidR="00D67AE6" w:rsidRPr="00A76CF9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/>
          <w:color w:val="FF0000"/>
          <w:sz w:val="28"/>
          <w:szCs w:val="28"/>
        </w:rPr>
      </w:pPr>
      <w:r w:rsidRPr="00F26033">
        <w:rPr>
          <w:rFonts w:ascii="Sylfaen" w:eastAsiaTheme="minorEastAsia" w:hAnsi="Sylfaen"/>
          <w:bCs/>
          <w:color w:val="000000" w:themeColor="dark1"/>
          <w:kern w:val="24"/>
          <w:lang w:val="ka-GE"/>
        </w:rPr>
        <w:t>განხორციელდა 800-მდე სტომატოლოგიური დაწესებულების მონიტორინგი</w:t>
      </w:r>
      <w:r>
        <w:rPr>
          <w:rFonts w:ascii="Sylfaen" w:eastAsiaTheme="minorEastAsia" w:hAnsi="Sylfaen"/>
          <w:bCs/>
          <w:color w:val="000000" w:themeColor="dark1"/>
          <w:kern w:val="24"/>
        </w:rPr>
        <w:t>/</w:t>
      </w:r>
      <w:r w:rsidRPr="00F26033">
        <w:rPr>
          <w:rFonts w:ascii="Sylfaen" w:eastAsiaTheme="minorEastAsia" w:hAnsi="Sylfaen"/>
          <w:bCs/>
          <w:color w:val="000000" w:themeColor="dark1"/>
          <w:kern w:val="24"/>
          <w:lang w:val="ka-GE"/>
        </w:rPr>
        <w:t xml:space="preserve"> </w:t>
      </w:r>
      <w:r>
        <w:rPr>
          <w:rFonts w:ascii="Sylfaen" w:eastAsiaTheme="minorEastAsia" w:hAnsi="Sylfaen"/>
          <w:bCs/>
          <w:color w:val="000000" w:themeColor="dark1"/>
          <w:kern w:val="24"/>
          <w:lang w:val="ka-GE"/>
        </w:rPr>
        <w:t>შემოწმება.</w:t>
      </w:r>
    </w:p>
    <w:p w:rsidR="00D67AE6" w:rsidRPr="00F96077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eastAsiaTheme="minorEastAsia" w:hAnsi="Sylfaen"/>
          <w:bCs/>
          <w:color w:val="000000" w:themeColor="dark1"/>
          <w:kern w:val="24"/>
          <w:lang w:val="ka-GE"/>
        </w:rPr>
        <w:t>სალიცენზიო/სანებართვო/მაღალი რისკის საქმიანობის/</w:t>
      </w:r>
      <w:r w:rsidR="0078708C">
        <w:rPr>
          <w:rFonts w:ascii="Sylfaen" w:eastAsiaTheme="minorEastAsia" w:hAnsi="Sylfaen"/>
          <w:bCs/>
          <w:color w:val="000000" w:themeColor="dark1"/>
          <w:kern w:val="24"/>
          <w:lang w:val="ka-GE"/>
        </w:rPr>
        <w:t>უკანონო</w:t>
      </w:r>
      <w:r>
        <w:rPr>
          <w:rFonts w:ascii="Sylfaen" w:eastAsiaTheme="minorEastAsia" w:hAnsi="Sylfaen"/>
          <w:bCs/>
          <w:color w:val="000000" w:themeColor="dark1"/>
          <w:kern w:val="24"/>
          <w:lang w:val="ka-GE"/>
        </w:rPr>
        <w:t xml:space="preserve"> საექიმო და სამედიცინო საქმიანობის/განმეორებით (სალიცენზიო/სანებართვო)გამოვლენილი დარღვევების გამო შედგა  1080-მდე ოქმი.</w:t>
      </w:r>
      <w:r>
        <w:rPr>
          <w:rFonts w:ascii="Sylfaen" w:eastAsia="Times New Roman" w:hAnsi="Sylfaen"/>
          <w:lang w:val="ka-GE"/>
        </w:rPr>
        <w:t xml:space="preserve">      </w:t>
      </w:r>
    </w:p>
    <w:p w:rsidR="00D67AE6" w:rsidRPr="006A2B01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96077">
        <w:rPr>
          <w:rFonts w:ascii="Sylfaen" w:eastAsiaTheme="minorEastAsia" w:hAnsi="Sylfaen"/>
          <w:bCs/>
          <w:color w:val="000000" w:themeColor="dark1"/>
          <w:kern w:val="24"/>
          <w:lang w:val="ka-GE"/>
        </w:rPr>
        <w:t>შესწავლილ იქნა 1 000-</w:t>
      </w:r>
      <w:r>
        <w:rPr>
          <w:rFonts w:ascii="Sylfaen" w:eastAsiaTheme="minorEastAsia" w:hAnsi="Sylfaen"/>
          <w:bCs/>
          <w:color w:val="000000" w:themeColor="dark1"/>
          <w:kern w:val="24"/>
          <w:lang w:val="ka-GE"/>
        </w:rPr>
        <w:t xml:space="preserve">ზე მეტი </w:t>
      </w:r>
      <w:r w:rsidRPr="00F96077">
        <w:rPr>
          <w:rFonts w:ascii="Sylfaen" w:eastAsiaTheme="minorEastAsia" w:hAnsi="Sylfaen"/>
          <w:bCs/>
          <w:color w:val="000000" w:themeColor="dark1"/>
          <w:kern w:val="24"/>
          <w:lang w:val="ka-GE"/>
        </w:rPr>
        <w:t xml:space="preserve"> პაციენტის სამედიცინო დახმარების ხარისხი. </w:t>
      </w:r>
      <w:r w:rsidRPr="00F96077">
        <w:rPr>
          <w:rFonts w:ascii="Sylfaen" w:eastAsia="Times New Roman" w:hAnsi="Sylfaen" w:cs="Times New Roman"/>
          <w:color w:val="000000" w:themeColor="text1"/>
          <w:lang w:val="ka-GE"/>
        </w:rPr>
        <w:t xml:space="preserve">მათ შორის, დედათა და/ან ბავშვთა სიკვდილობის </w:t>
      </w:r>
      <w:r w:rsidRPr="00F96077">
        <w:rPr>
          <w:rFonts w:ascii="Sylfaen" w:eastAsia="Times New Roman" w:hAnsi="Sylfaen" w:cs="Times New Roman"/>
          <w:lang w:val="ka-GE"/>
        </w:rPr>
        <w:t>შემთხვევები.</w:t>
      </w:r>
      <w:r w:rsidRPr="00F96077"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D67AE6" w:rsidRPr="00F26033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26033">
        <w:rPr>
          <w:rFonts w:ascii="Sylfaen" w:hAnsi="Sylfaen"/>
          <w:lang w:val="ka-GE"/>
        </w:rPr>
        <w:t>შესწავლილ იქნა</w:t>
      </w:r>
      <w:r w:rsidRPr="00F26033">
        <w:rPr>
          <w:lang w:val="ka-GE"/>
        </w:rPr>
        <w:t xml:space="preserve"> </w:t>
      </w:r>
      <w:r w:rsidRPr="00F26033">
        <w:rPr>
          <w:rFonts w:ascii="Sylfaen" w:hAnsi="Sylfaen"/>
          <w:lang w:val="ka-GE"/>
        </w:rPr>
        <w:t xml:space="preserve"> სახელმწიფო პროგრამის ფარგლებში დამდგარი, </w:t>
      </w:r>
      <w:r w:rsidRPr="00F26033">
        <w:rPr>
          <w:rFonts w:ascii="Sylfaen" w:hAnsi="Sylfaen" w:cs="Sylfaen"/>
          <w:lang w:val="ka-GE"/>
        </w:rPr>
        <w:t xml:space="preserve">დაახლოებით </w:t>
      </w:r>
      <w:r w:rsidRPr="00F26033">
        <w:rPr>
          <w:lang w:val="ka-GE"/>
        </w:rPr>
        <w:t xml:space="preserve">1 </w:t>
      </w:r>
      <w:r w:rsidRPr="00F26033">
        <w:rPr>
          <w:rFonts w:ascii="Sylfaen" w:hAnsi="Sylfaen"/>
          <w:lang w:val="ka-GE"/>
        </w:rPr>
        <w:t>8</w:t>
      </w:r>
      <w:r w:rsidRPr="00F26033">
        <w:rPr>
          <w:lang w:val="ka-GE"/>
        </w:rPr>
        <w:t>00-</w:t>
      </w:r>
      <w:r w:rsidRPr="00F26033">
        <w:rPr>
          <w:rFonts w:ascii="Sylfaen" w:hAnsi="Sylfaen" w:cs="Sylfaen"/>
          <w:lang w:val="ka-GE"/>
        </w:rPr>
        <w:t>მდე</w:t>
      </w:r>
      <w:r w:rsidRPr="00F26033">
        <w:rPr>
          <w:lang w:val="ka-GE"/>
        </w:rPr>
        <w:t xml:space="preserve"> </w:t>
      </w:r>
      <w:r w:rsidRPr="00F26033">
        <w:rPr>
          <w:rFonts w:ascii="Sylfaen" w:hAnsi="Sylfaen"/>
          <w:lang w:val="ka-GE"/>
        </w:rPr>
        <w:t xml:space="preserve">სამედიცინო </w:t>
      </w:r>
      <w:r w:rsidRPr="00F26033">
        <w:rPr>
          <w:rFonts w:ascii="Sylfaen" w:hAnsi="Sylfaen" w:cs="Sylfaen"/>
          <w:lang w:val="ka-GE"/>
        </w:rPr>
        <w:t>შემთხვევა</w:t>
      </w:r>
      <w:r w:rsidRPr="00F26033">
        <w:rPr>
          <w:rFonts w:ascii="Sylfaen" w:hAnsi="Sylfaen"/>
          <w:lang w:val="ka-GE"/>
        </w:rPr>
        <w:t>.</w:t>
      </w:r>
      <w:r w:rsidRPr="00F26033">
        <w:rPr>
          <w:lang w:val="ka-GE"/>
        </w:rPr>
        <w:t xml:space="preserve"> </w:t>
      </w:r>
    </w:p>
    <w:p w:rsidR="00D67AE6" w:rsidRPr="00F96077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96077">
        <w:rPr>
          <w:rFonts w:ascii="Sylfaen" w:eastAsiaTheme="minorEastAsia" w:hAnsi="Sylfaen"/>
          <w:bCs/>
          <w:color w:val="000000" w:themeColor="dark1"/>
          <w:kern w:val="24"/>
          <w:lang w:val="ka-GE"/>
        </w:rPr>
        <w:t>ყოველწლიურად ხორციელდება სამედიცინო-სოციალური ექსპერტიზის საკითხების შესწავლა, დაახლოებით, 70-მდე სამედიცინო დაწესებულებაში.</w:t>
      </w:r>
    </w:p>
    <w:p w:rsidR="00D67AE6" w:rsidRDefault="00D67AE6" w:rsidP="00D67AE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 w:cs="LitNusx"/>
          <w:lang w:val="ka-GE"/>
        </w:rPr>
      </w:pP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პროფესიული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განვითარების</w:t>
      </w:r>
      <w:r w:rsidRPr="00F96077">
        <w:rPr>
          <w:rFonts w:ascii="Sylfaen" w:hAnsi="Sylfaen" w:cs="LitNusx"/>
          <w:lang w:val="es-ES"/>
        </w:rPr>
        <w:t xml:space="preserve"> </w:t>
      </w:r>
      <w:r w:rsidRPr="00F96077">
        <w:rPr>
          <w:rFonts w:ascii="Sylfaen" w:hAnsi="Sylfaen" w:cs="Sylfaen"/>
          <w:lang w:val="es-ES"/>
        </w:rPr>
        <w:t>საბჭო</w:t>
      </w:r>
      <w:r w:rsidRPr="00F96077">
        <w:rPr>
          <w:rFonts w:ascii="Sylfaen" w:hAnsi="Sylfaen" w:cs="Sylfaen"/>
          <w:lang w:val="ka-GE"/>
        </w:rPr>
        <w:t>ს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მიერ</w:t>
      </w:r>
      <w:r w:rsidRPr="00F96077">
        <w:rPr>
          <w:rFonts w:ascii="Sylfaen" w:hAnsi="Sylfaen"/>
        </w:rPr>
        <w:t>,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LitNusx"/>
          <w:lang w:val="es-ES"/>
        </w:rPr>
        <w:t xml:space="preserve"> </w:t>
      </w:r>
      <w:r w:rsidRPr="00F96077">
        <w:rPr>
          <w:rFonts w:ascii="Sylfaen" w:hAnsi="Sylfaen" w:cs="LitNusx"/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განიხილულ იქნა</w:t>
      </w:r>
      <w:r w:rsidRPr="00F96077">
        <w:rPr>
          <w:rFonts w:ascii="Sylfaen" w:hAnsi="Sylfaen" w:cs="LitNusx"/>
        </w:rPr>
        <w:t xml:space="preserve"> </w:t>
      </w:r>
      <w:r>
        <w:rPr>
          <w:rFonts w:ascii="Sylfaen" w:hAnsi="Sylfaen" w:cs="LitNusx"/>
          <w:lang w:val="ka-GE"/>
        </w:rPr>
        <w:t>1315</w:t>
      </w:r>
      <w:r w:rsidRPr="00F96077">
        <w:rPr>
          <w:rFonts w:ascii="Sylfaen" w:hAnsi="Sylfaen" w:cs="LitNusx"/>
          <w:lang w:val="es-ES"/>
        </w:rPr>
        <w:t xml:space="preserve"> </w:t>
      </w:r>
      <w:r w:rsidRPr="00F96077">
        <w:rPr>
          <w:rFonts w:ascii="Sylfaen" w:hAnsi="Sylfaen" w:cs="Sylfaen"/>
          <w:lang w:val="es-ES"/>
        </w:rPr>
        <w:t>ექიმ</w:t>
      </w:r>
      <w:r w:rsidRPr="00F96077">
        <w:rPr>
          <w:rFonts w:ascii="Sylfaen" w:hAnsi="Sylfaen" w:cs="Sylfaen"/>
          <w:lang w:val="ka-GE"/>
        </w:rPr>
        <w:t>ის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LitNusx"/>
          <w:lang w:val="es-ES"/>
        </w:rPr>
        <w:t xml:space="preserve"> </w:t>
      </w:r>
      <w:r w:rsidRPr="00F96077">
        <w:rPr>
          <w:rFonts w:ascii="Sylfaen" w:hAnsi="Sylfaen" w:cs="Sylfaen"/>
          <w:lang w:val="ka-GE"/>
        </w:rPr>
        <w:t>პროფესიული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პასუხისმგებლობის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Sylfaen"/>
          <w:lang w:val="es-ES"/>
        </w:rPr>
        <w:t>საკითხი</w:t>
      </w:r>
      <w:r w:rsidRPr="00F96077">
        <w:rPr>
          <w:rFonts w:ascii="Sylfaen" w:hAnsi="Sylfaen" w:cs="LitNusx"/>
          <w:lang w:val="ka-GE"/>
        </w:rPr>
        <w:t xml:space="preserve">. </w:t>
      </w:r>
      <w:r w:rsidRPr="00F96077">
        <w:rPr>
          <w:rFonts w:ascii="Sylfaen" w:eastAsia="Times New Roman" w:hAnsi="Sylfaen" w:cs="LitNusx"/>
          <w:lang w:val="ka-GE"/>
        </w:rPr>
        <w:t>საბჭოს გადაწყვეტილებით, წ</w:t>
      </w:r>
      <w:r>
        <w:rPr>
          <w:rFonts w:ascii="Sylfaen" w:eastAsia="Times New Roman" w:hAnsi="Sylfaen" w:cs="LitNusx"/>
          <w:lang w:val="ka-GE"/>
        </w:rPr>
        <w:t>ერილობითი გაფრთხილება მიეცა  869</w:t>
      </w:r>
      <w:r w:rsidRPr="00F96077">
        <w:rPr>
          <w:rFonts w:ascii="Sylfaen" w:eastAsia="Times New Roman" w:hAnsi="Sylfaen" w:cs="LitNusx"/>
          <w:lang w:val="ka-GE"/>
        </w:rPr>
        <w:t xml:space="preserve"> ექიმს;  </w:t>
      </w:r>
      <w:r w:rsidRPr="00F96077">
        <w:rPr>
          <w:rFonts w:ascii="Sylfaen" w:eastAsia="Times New Roman" w:hAnsi="Sylfaen" w:cs="Sylfaen"/>
          <w:lang w:val="es-ES"/>
        </w:rPr>
        <w:t>სერტიფიკატის</w:t>
      </w:r>
      <w:r w:rsidRPr="00F96077">
        <w:rPr>
          <w:rFonts w:ascii="Sylfaen" w:eastAsia="Times New Roman" w:hAnsi="Sylfaen" w:cs="LitNusx"/>
          <w:lang w:val="es-ES"/>
        </w:rPr>
        <w:t xml:space="preserve"> </w:t>
      </w:r>
      <w:r w:rsidRPr="00F96077">
        <w:rPr>
          <w:rFonts w:ascii="Sylfaen" w:eastAsia="Times New Roman" w:hAnsi="Sylfaen" w:cs="Sylfaen"/>
          <w:lang w:val="es-ES"/>
        </w:rPr>
        <w:t>მოქმედებ</w:t>
      </w:r>
      <w:r w:rsidRPr="00F96077">
        <w:rPr>
          <w:rFonts w:ascii="Sylfaen" w:eastAsia="Times New Roman" w:hAnsi="Sylfaen" w:cs="Sylfaen"/>
          <w:lang w:val="ka-GE"/>
        </w:rPr>
        <w:t xml:space="preserve">ის </w:t>
      </w:r>
      <w:r w:rsidRPr="00F96077">
        <w:rPr>
          <w:rFonts w:ascii="Sylfaen" w:eastAsia="Times New Roman" w:hAnsi="Sylfaen" w:cs="LitNusx"/>
          <w:lang w:val="es-ES"/>
        </w:rPr>
        <w:t xml:space="preserve"> </w:t>
      </w:r>
      <w:r w:rsidRPr="00F96077">
        <w:rPr>
          <w:rFonts w:ascii="Sylfaen" w:eastAsia="Times New Roman" w:hAnsi="Sylfaen" w:cs="Sylfaen"/>
          <w:lang w:val="es-ES"/>
        </w:rPr>
        <w:t>შე</w:t>
      </w:r>
      <w:r w:rsidRPr="00F96077">
        <w:rPr>
          <w:rFonts w:ascii="Sylfaen" w:eastAsia="Times New Roman" w:hAnsi="Sylfaen" w:cs="Sylfaen"/>
          <w:lang w:val="ka-GE"/>
        </w:rPr>
        <w:t xml:space="preserve">ჩერება </w:t>
      </w:r>
      <w:r w:rsidRPr="00F96077">
        <w:rPr>
          <w:rFonts w:ascii="Sylfaen" w:eastAsia="Times New Roman" w:hAnsi="Sylfaen" w:cs="Sylfaen"/>
          <w:lang w:val="es-ES"/>
        </w:rPr>
        <w:t>სხვადასხვა</w:t>
      </w:r>
      <w:r w:rsidRPr="00F96077">
        <w:rPr>
          <w:rFonts w:ascii="Sylfaen" w:eastAsia="Times New Roman" w:hAnsi="Sylfaen" w:cs="LitNusx"/>
          <w:lang w:val="es-ES"/>
        </w:rPr>
        <w:t xml:space="preserve"> </w:t>
      </w:r>
      <w:r w:rsidRPr="00F96077">
        <w:rPr>
          <w:rFonts w:ascii="Sylfaen" w:eastAsia="Times New Roman" w:hAnsi="Sylfaen" w:cs="Sylfaen"/>
          <w:lang w:val="es-ES"/>
        </w:rPr>
        <w:t>ვადით</w:t>
      </w:r>
      <w:r>
        <w:rPr>
          <w:rFonts w:ascii="Sylfaen" w:eastAsia="Times New Roman" w:hAnsi="Sylfaen" w:cs="Sylfaen"/>
          <w:lang w:val="ka-GE"/>
        </w:rPr>
        <w:t xml:space="preserve">  მოხდა 445</w:t>
      </w:r>
      <w:r w:rsidRPr="00F96077">
        <w:rPr>
          <w:rFonts w:ascii="Sylfaen" w:eastAsia="Times New Roman" w:hAnsi="Sylfaen" w:cs="Sylfaen"/>
          <w:lang w:val="ka-GE"/>
        </w:rPr>
        <w:t xml:space="preserve">  შემთხვევაში;  სერტიფიკატი   </w:t>
      </w:r>
      <w:r w:rsidRPr="00F96077">
        <w:rPr>
          <w:rFonts w:ascii="Sylfaen" w:hAnsi="Sylfaen" w:cs="LitNusx"/>
          <w:lang w:val="ka-GE"/>
        </w:rPr>
        <w:t xml:space="preserve">გაუქმდა  1  შემთხვევაში. </w:t>
      </w:r>
    </w:p>
    <w:p w:rsidR="00D67AE6" w:rsidRPr="00215839" w:rsidRDefault="00D67AE6" w:rsidP="00DE3DB0">
      <w:pPr>
        <w:pStyle w:val="NoSpacing"/>
        <w:numPr>
          <w:ilvl w:val="0"/>
          <w:numId w:val="29"/>
        </w:numPr>
        <w:jc w:val="both"/>
        <w:rPr>
          <w:rFonts w:ascii="Sylfaen" w:hAnsi="Sylfaen"/>
          <w:lang w:val="ka-GE"/>
        </w:rPr>
      </w:pPr>
      <w:r w:rsidRPr="00215839">
        <w:rPr>
          <w:rFonts w:ascii="Sylfaen" w:hAnsi="Sylfaen"/>
          <w:lang w:val="ka-GE"/>
        </w:rPr>
        <w:t xml:space="preserve">2013-2017 </w:t>
      </w:r>
      <w:r>
        <w:rPr>
          <w:rFonts w:ascii="Sylfaen" w:hAnsi="Sylfaen"/>
          <w:lang w:val="ka-GE"/>
        </w:rPr>
        <w:t>წლებში მიეცა:</w:t>
      </w:r>
    </w:p>
    <w:p w:rsidR="00D67AE6" w:rsidRPr="00215839" w:rsidRDefault="00D67AE6" w:rsidP="00DE3DB0">
      <w:pPr>
        <w:pStyle w:val="NoSpacing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74</w:t>
      </w:r>
      <w:r w:rsidRPr="001C0E6A"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 xml:space="preserve">დაწესებულებას  </w:t>
      </w:r>
      <w:r w:rsidRPr="001C0E6A">
        <w:rPr>
          <w:rFonts w:ascii="Sylfaen" w:hAnsi="Sylfaen" w:cs="Sylfaen"/>
          <w:lang w:val="ka-GE"/>
        </w:rPr>
        <w:t>სამედიცინო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ლიცენზია</w:t>
      </w:r>
      <w:r>
        <w:rPr>
          <w:rFonts w:ascii="Sylfaen" w:hAnsi="Sylfaen" w:cs="Sylfaen"/>
          <w:lang w:val="ka-GE"/>
        </w:rPr>
        <w:t>.</w:t>
      </w:r>
      <w:r w:rsidRPr="001C0E6A">
        <w:rPr>
          <w:rFonts w:ascii="Sylfaen" w:hAnsi="Sylfaen"/>
          <w:lang w:val="ka-GE"/>
        </w:rPr>
        <w:t xml:space="preserve">  </w:t>
      </w:r>
    </w:p>
    <w:p w:rsidR="00D67AE6" w:rsidRPr="00215839" w:rsidRDefault="00D67AE6" w:rsidP="00DE3DB0">
      <w:pPr>
        <w:pStyle w:val="NoSpacing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1C0E6A">
        <w:rPr>
          <w:rFonts w:ascii="Sylfaen" w:hAnsi="Sylfaen"/>
          <w:lang w:val="ka-GE"/>
        </w:rPr>
        <w:t xml:space="preserve">7 </w:t>
      </w:r>
      <w:r w:rsidRPr="001C0E6A">
        <w:rPr>
          <w:rFonts w:ascii="Sylfaen" w:hAnsi="Sylfaen" w:cs="Sylfaen"/>
          <w:lang w:val="ka-GE"/>
        </w:rPr>
        <w:t>დაწესებულება</w:t>
      </w:r>
      <w:r>
        <w:rPr>
          <w:rFonts w:ascii="Sylfaen" w:hAnsi="Sylfaen" w:cs="Sylfaen"/>
          <w:lang w:val="ka-GE"/>
        </w:rPr>
        <w:t xml:space="preserve">ს  </w:t>
      </w:r>
      <w:r w:rsidRPr="001C0E6A">
        <w:rPr>
          <w:rFonts w:ascii="Sylfaen" w:hAnsi="Sylfaen" w:cs="Sylfaen"/>
          <w:lang w:val="ka-GE"/>
        </w:rPr>
        <w:t>სააღმზრდელო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ლიცენზია</w:t>
      </w:r>
      <w:r>
        <w:rPr>
          <w:rFonts w:ascii="Sylfaen" w:hAnsi="Sylfaen"/>
          <w:lang w:val="ka-GE"/>
        </w:rPr>
        <w:t xml:space="preserve"> .</w:t>
      </w:r>
    </w:p>
    <w:p w:rsidR="00D67AE6" w:rsidRPr="001C0E6A" w:rsidRDefault="00D67AE6" w:rsidP="00DE3DB0">
      <w:pPr>
        <w:pStyle w:val="NoSpacing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1C0E6A">
        <w:rPr>
          <w:rFonts w:ascii="Sylfaen" w:hAnsi="Sylfaen" w:cs="Sylfaen"/>
          <w:lang w:val="ka-GE"/>
        </w:rPr>
        <w:t>სამედიცინო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ლიცენზიის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მქონე</w:t>
      </w:r>
      <w:r w:rsidRPr="001C0E6A">
        <w:rPr>
          <w:rFonts w:ascii="Sylfaen" w:hAnsi="Sylfaen"/>
          <w:lang w:val="ka-GE"/>
        </w:rPr>
        <w:t xml:space="preserve">   </w:t>
      </w:r>
      <w:r w:rsidRPr="001C0E6A">
        <w:rPr>
          <w:rFonts w:ascii="Sylfaen" w:hAnsi="Sylfaen" w:cs="Sylfaen"/>
          <w:lang w:val="ka-GE"/>
        </w:rPr>
        <w:t>დაწესებულებების</w:t>
      </w:r>
      <w:r w:rsidRPr="001C0E6A">
        <w:rPr>
          <w:rFonts w:ascii="Sylfaen" w:hAnsi="Sylfaen"/>
          <w:lang w:val="ka-GE"/>
        </w:rPr>
        <w:t xml:space="preserve">  162  </w:t>
      </w:r>
      <w:r w:rsidRPr="001C0E6A">
        <w:rPr>
          <w:rFonts w:ascii="Sylfaen" w:hAnsi="Sylfaen" w:cs="Sylfaen"/>
          <w:lang w:val="ka-GE"/>
        </w:rPr>
        <w:t>ფილიალს</w:t>
      </w:r>
      <w:r>
        <w:rPr>
          <w:rFonts w:ascii="Sylfaen" w:hAnsi="Sylfaen"/>
          <w:lang w:val="ka-GE"/>
        </w:rPr>
        <w:t xml:space="preserve"> </w:t>
      </w:r>
    </w:p>
    <w:p w:rsidR="00D67AE6" w:rsidRPr="00215839" w:rsidRDefault="00D67AE6" w:rsidP="00D67AE6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      </w:t>
      </w:r>
      <w:r w:rsidRPr="001C0E6A">
        <w:rPr>
          <w:rFonts w:ascii="Sylfaen" w:hAnsi="Sylfaen" w:cs="Sylfaen"/>
          <w:lang w:val="ka-GE"/>
        </w:rPr>
        <w:t>სამედიცინო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განხორციელების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უფლე</w:t>
      </w:r>
      <w:r>
        <w:rPr>
          <w:rFonts w:ascii="Sylfaen" w:hAnsi="Sylfaen" w:cs="Sylfaen"/>
          <w:lang w:val="ka-GE"/>
        </w:rPr>
        <w:t>ბა</w:t>
      </w:r>
      <w:r>
        <w:rPr>
          <w:rFonts w:ascii="Sylfaen" w:hAnsi="Sylfaen"/>
          <w:lang w:val="ka-GE"/>
        </w:rPr>
        <w:t>.</w:t>
      </w:r>
    </w:p>
    <w:p w:rsidR="00D67AE6" w:rsidRDefault="00D67AE6" w:rsidP="00DE3DB0">
      <w:pPr>
        <w:pStyle w:val="NoSpacing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1C0E6A">
        <w:rPr>
          <w:rFonts w:ascii="Sylfaen" w:hAnsi="Sylfaen" w:cs="Sylfaen"/>
          <w:lang w:val="ka-GE"/>
        </w:rPr>
        <w:t>სააღმზრდელო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ლიცენზიის</w:t>
      </w:r>
      <w:r w:rsidRPr="001C0E6A">
        <w:rPr>
          <w:rFonts w:ascii="Sylfaen" w:hAnsi="Sylfaen"/>
          <w:lang w:val="ka-GE"/>
        </w:rPr>
        <w:t xml:space="preserve">   </w:t>
      </w:r>
      <w:r w:rsidRPr="001C0E6A">
        <w:rPr>
          <w:rFonts w:ascii="Sylfaen" w:hAnsi="Sylfaen" w:cs="Sylfaen"/>
          <w:lang w:val="ka-GE"/>
        </w:rPr>
        <w:t>მქონე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დაწესებულებების</w:t>
      </w:r>
      <w:r w:rsidRPr="001C0E6A">
        <w:rPr>
          <w:rFonts w:ascii="Sylfaen" w:hAnsi="Sylfaen"/>
          <w:lang w:val="ka-GE"/>
        </w:rPr>
        <w:t xml:space="preserve">  9 </w:t>
      </w:r>
      <w:r w:rsidRPr="001C0E6A">
        <w:rPr>
          <w:rFonts w:ascii="Sylfaen" w:hAnsi="Sylfaen" w:cs="Sylfaen"/>
          <w:lang w:val="ka-GE"/>
        </w:rPr>
        <w:t>ფილიალს</w:t>
      </w:r>
      <w:r>
        <w:rPr>
          <w:rFonts w:ascii="Sylfaen" w:hAnsi="Sylfaen" w:cs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სააღმზრდელო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განხორციელების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უფლება</w:t>
      </w:r>
      <w:r>
        <w:rPr>
          <w:rFonts w:ascii="Sylfaen" w:hAnsi="Sylfaen" w:cs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D67AE6" w:rsidRPr="00215839" w:rsidRDefault="00D67AE6" w:rsidP="00DE3DB0">
      <w:pPr>
        <w:pStyle w:val="NoSpacing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82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/>
        </w:rPr>
        <w:t xml:space="preserve"> </w:t>
      </w:r>
      <w:r w:rsidRPr="00215839">
        <w:rPr>
          <w:rFonts w:ascii="Sylfaen" w:hAnsi="Sylfaen" w:cs="Sylfaen"/>
          <w:lang w:val="ka-GE"/>
        </w:rPr>
        <w:t>დაწესებულებას</w:t>
      </w:r>
      <w:r w:rsidRPr="00215839">
        <w:rPr>
          <w:rFonts w:ascii="Sylfaen" w:hAnsi="Sylfaen"/>
        </w:rPr>
        <w:t xml:space="preserve"> </w:t>
      </w:r>
      <w:r w:rsidRPr="00215839">
        <w:rPr>
          <w:rFonts w:ascii="Sylfaen" w:hAnsi="Sylfaen" w:cs="Sylfaen"/>
          <w:lang w:val="ka-GE"/>
        </w:rPr>
        <w:t>სტაციონარული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დაწესებულების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ნებართვა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და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ნებართვის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დანართები</w:t>
      </w:r>
      <w:r>
        <w:rPr>
          <w:rFonts w:ascii="Sylfaen" w:hAnsi="Sylfaen"/>
          <w:lang w:val="ka-GE"/>
        </w:rPr>
        <w:t>.</w:t>
      </w:r>
    </w:p>
    <w:p w:rsidR="00D67AE6" w:rsidRPr="001C0E6A" w:rsidRDefault="00D67AE6" w:rsidP="00D67AE6">
      <w:pPr>
        <w:pStyle w:val="NoSpacing"/>
        <w:rPr>
          <w:rFonts w:ascii="Sylfaen" w:hAnsi="Sylfaen"/>
          <w:lang w:val="ka-GE"/>
        </w:rPr>
      </w:pPr>
    </w:p>
    <w:p w:rsidR="00D67AE6" w:rsidRPr="00215839" w:rsidRDefault="00D67AE6" w:rsidP="00DE3DB0">
      <w:pPr>
        <w:pStyle w:val="NoSpacing"/>
        <w:numPr>
          <w:ilvl w:val="0"/>
          <w:numId w:val="29"/>
        </w:numPr>
        <w:rPr>
          <w:rFonts w:ascii="Sylfaen" w:hAnsi="Sylfaen" w:cs="Sylfaen"/>
          <w:sz w:val="24"/>
          <w:szCs w:val="24"/>
          <w:lang w:val="ka-GE"/>
        </w:rPr>
      </w:pPr>
      <w:r w:rsidRPr="00215839">
        <w:rPr>
          <w:rFonts w:ascii="Sylfaen" w:hAnsi="Sylfaen" w:cs="Sylfaen"/>
          <w:sz w:val="24"/>
          <w:szCs w:val="24"/>
          <w:lang w:val="ka-GE"/>
        </w:rPr>
        <w:t>უარი</w:t>
      </w:r>
      <w:r w:rsidRPr="00215839">
        <w:rPr>
          <w:rFonts w:ascii="Sylfaen" w:hAnsi="Sylfaen"/>
          <w:sz w:val="24"/>
          <w:szCs w:val="24"/>
          <w:lang w:val="ka-GE"/>
        </w:rPr>
        <w:t xml:space="preserve"> </w:t>
      </w:r>
      <w:r w:rsidRPr="00215839">
        <w:rPr>
          <w:rFonts w:ascii="Sylfaen" w:hAnsi="Sylfaen" w:cs="Sylfaen"/>
          <w:sz w:val="24"/>
          <w:szCs w:val="24"/>
          <w:lang w:val="ka-GE"/>
        </w:rPr>
        <w:t>ეთქვა:</w:t>
      </w:r>
    </w:p>
    <w:p w:rsidR="00D67AE6" w:rsidRDefault="00D67AE6" w:rsidP="00DE3DB0">
      <w:pPr>
        <w:pStyle w:val="NoSpacing"/>
        <w:numPr>
          <w:ilvl w:val="0"/>
          <w:numId w:val="32"/>
        </w:numPr>
        <w:rPr>
          <w:rFonts w:ascii="Sylfaen" w:hAnsi="Sylfaen"/>
          <w:lang w:val="ka-GE"/>
        </w:rPr>
      </w:pPr>
      <w:r w:rsidRPr="001C0E6A">
        <w:rPr>
          <w:rFonts w:ascii="Sylfaen" w:hAnsi="Sylfaen" w:cs="Sylfaen"/>
          <w:lang w:val="ka-GE"/>
        </w:rPr>
        <w:t>სამედიცინო</w:t>
      </w:r>
      <w:r w:rsidRPr="001C0E6A">
        <w:rPr>
          <w:rFonts w:ascii="Sylfaen" w:hAnsi="Sylfaen"/>
          <w:lang w:val="ka-GE"/>
        </w:rPr>
        <w:t xml:space="preserve">  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  </w:t>
      </w:r>
      <w:r w:rsidRPr="001C0E6A">
        <w:rPr>
          <w:rFonts w:ascii="Sylfaen" w:hAnsi="Sylfaen" w:cs="Sylfaen"/>
          <w:lang w:val="ka-GE"/>
        </w:rPr>
        <w:t>ლიცენზიის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 xml:space="preserve">გაცემაზე </w:t>
      </w:r>
      <w:r>
        <w:rPr>
          <w:rFonts w:ascii="Sylfaen" w:hAnsi="Sylfaen"/>
          <w:lang w:val="ka-GE"/>
        </w:rPr>
        <w:t xml:space="preserve"> - </w:t>
      </w:r>
      <w:r w:rsidRPr="001C0E6A">
        <w:rPr>
          <w:rFonts w:ascii="Sylfaen" w:hAnsi="Sylfaen"/>
          <w:lang w:val="ka-GE"/>
        </w:rPr>
        <w:t xml:space="preserve"> 11  </w:t>
      </w:r>
      <w:r w:rsidRPr="001C0E6A">
        <w:rPr>
          <w:rFonts w:ascii="Sylfaen" w:hAnsi="Sylfaen" w:cs="Sylfaen"/>
          <w:lang w:val="ka-GE"/>
        </w:rPr>
        <w:t>დაწესებულებას</w:t>
      </w:r>
      <w:r>
        <w:rPr>
          <w:rFonts w:ascii="Sylfaen" w:hAnsi="Sylfaen"/>
          <w:lang w:val="ka-GE"/>
        </w:rPr>
        <w:t>.</w:t>
      </w:r>
    </w:p>
    <w:p w:rsidR="00D67AE6" w:rsidRDefault="00D67AE6" w:rsidP="00DE3DB0">
      <w:pPr>
        <w:pStyle w:val="NoSpacing"/>
        <w:numPr>
          <w:ilvl w:val="0"/>
          <w:numId w:val="32"/>
        </w:numPr>
        <w:rPr>
          <w:rFonts w:ascii="Sylfaen" w:hAnsi="Sylfaen"/>
          <w:lang w:val="ka-GE"/>
        </w:rPr>
      </w:pPr>
      <w:r w:rsidRPr="00215839">
        <w:rPr>
          <w:rFonts w:ascii="Sylfaen" w:hAnsi="Sylfaen" w:cs="Sylfaen"/>
          <w:lang w:val="ka-GE"/>
        </w:rPr>
        <w:t>სამედიცინო</w:t>
      </w:r>
      <w:r w:rsidRPr="00215839">
        <w:rPr>
          <w:rFonts w:ascii="Sylfaen" w:hAnsi="Sylfaen"/>
          <w:lang w:val="ka-GE"/>
        </w:rPr>
        <w:t xml:space="preserve">   </w:t>
      </w:r>
      <w:r w:rsidRPr="00215839">
        <w:rPr>
          <w:rFonts w:ascii="Sylfaen" w:hAnsi="Sylfaen" w:cs="Sylfaen"/>
          <w:lang w:val="ka-GE"/>
        </w:rPr>
        <w:t>საქმიანობის</w:t>
      </w:r>
      <w:r w:rsidRPr="00215839">
        <w:rPr>
          <w:rFonts w:ascii="Sylfaen" w:hAnsi="Sylfaen"/>
          <w:lang w:val="ka-GE"/>
        </w:rPr>
        <w:t xml:space="preserve">   </w:t>
      </w:r>
      <w:r w:rsidRPr="00215839">
        <w:rPr>
          <w:rFonts w:ascii="Sylfaen" w:hAnsi="Sylfaen" w:cs="Sylfaen"/>
          <w:lang w:val="ka-GE"/>
        </w:rPr>
        <w:t>განხორციელების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უფლების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მინიჭებაზე</w:t>
      </w:r>
      <w:r w:rsidRPr="00215839">
        <w:rPr>
          <w:rFonts w:ascii="Sylfaen" w:hAnsi="Sylfaen"/>
          <w:lang w:val="ka-GE"/>
        </w:rPr>
        <w:t xml:space="preserve"> -  </w:t>
      </w:r>
      <w:r w:rsidRPr="00215839">
        <w:rPr>
          <w:rFonts w:ascii="Sylfaen" w:hAnsi="Sylfaen" w:cs="Sylfaen"/>
          <w:lang w:val="ka-GE"/>
        </w:rPr>
        <w:t>სამედიცინო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საქმიანობის</w:t>
      </w:r>
      <w:r w:rsidRPr="00215839">
        <w:rPr>
          <w:rFonts w:ascii="Sylfaen" w:hAnsi="Sylfaen"/>
          <w:lang w:val="ka-GE"/>
        </w:rPr>
        <w:t xml:space="preserve">  </w:t>
      </w:r>
      <w:r w:rsidRPr="00215839">
        <w:rPr>
          <w:rFonts w:ascii="Sylfaen" w:hAnsi="Sylfaen" w:cs="Sylfaen"/>
          <w:lang w:val="ka-GE"/>
        </w:rPr>
        <w:t>ლიცენზიის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მქონე</w:t>
      </w:r>
      <w:r w:rsidRPr="00215839">
        <w:rPr>
          <w:rFonts w:ascii="Sylfaen" w:hAnsi="Sylfaen"/>
          <w:lang w:val="ka-GE"/>
        </w:rPr>
        <w:t xml:space="preserve">   </w:t>
      </w:r>
      <w:r w:rsidRPr="00215839">
        <w:rPr>
          <w:rFonts w:ascii="Sylfaen" w:hAnsi="Sylfaen" w:cs="Sylfaen"/>
          <w:lang w:val="ka-GE"/>
        </w:rPr>
        <w:t>დაწესებულებების</w:t>
      </w:r>
      <w:r>
        <w:rPr>
          <w:rFonts w:ascii="Sylfaen" w:hAnsi="Sylfaen"/>
          <w:lang w:val="ka-GE"/>
        </w:rPr>
        <w:t xml:space="preserve">    23</w:t>
      </w:r>
      <w:r w:rsidRPr="00215839">
        <w:rPr>
          <w:rFonts w:ascii="Sylfaen" w:hAnsi="Sylfaen"/>
          <w:lang w:val="ka-GE"/>
        </w:rPr>
        <w:t xml:space="preserve">  </w:t>
      </w:r>
      <w:r w:rsidRPr="00215839">
        <w:rPr>
          <w:rFonts w:ascii="Sylfaen" w:hAnsi="Sylfaen" w:cs="Sylfaen"/>
          <w:lang w:val="ka-GE"/>
        </w:rPr>
        <w:t>ფილიალს</w:t>
      </w:r>
      <w:r>
        <w:rPr>
          <w:rFonts w:ascii="Sylfaen" w:hAnsi="Sylfaen" w:cs="Sylfaen"/>
          <w:lang w:val="ka-GE"/>
        </w:rPr>
        <w:t>.</w:t>
      </w:r>
    </w:p>
    <w:p w:rsidR="00D67AE6" w:rsidRDefault="00D67AE6" w:rsidP="00DE3DB0">
      <w:pPr>
        <w:pStyle w:val="NoSpacing"/>
        <w:numPr>
          <w:ilvl w:val="0"/>
          <w:numId w:val="32"/>
        </w:numPr>
        <w:rPr>
          <w:rFonts w:ascii="Sylfaen" w:hAnsi="Sylfaen"/>
          <w:lang w:val="ka-GE"/>
        </w:rPr>
      </w:pPr>
      <w:r w:rsidRPr="00215839">
        <w:rPr>
          <w:rFonts w:ascii="Sylfaen" w:hAnsi="Sylfaen" w:cs="Sylfaen"/>
          <w:lang w:val="ka-GE"/>
        </w:rPr>
        <w:t>სააღმზრდელო</w:t>
      </w:r>
      <w:r w:rsidRPr="00215839">
        <w:rPr>
          <w:rFonts w:ascii="Sylfaen" w:hAnsi="Sylfaen"/>
          <w:lang w:val="ka-GE"/>
        </w:rPr>
        <w:t xml:space="preserve">  </w:t>
      </w:r>
      <w:r w:rsidRPr="00215839">
        <w:rPr>
          <w:rFonts w:ascii="Sylfaen" w:hAnsi="Sylfaen" w:cs="Sylfaen"/>
          <w:lang w:val="ka-GE"/>
        </w:rPr>
        <w:t>საქმიანობის</w:t>
      </w:r>
      <w:r w:rsidRPr="00215839">
        <w:rPr>
          <w:rFonts w:ascii="Sylfaen" w:hAnsi="Sylfaen"/>
          <w:lang w:val="ka-GE"/>
        </w:rPr>
        <w:t xml:space="preserve">  </w:t>
      </w:r>
      <w:r w:rsidRPr="00215839">
        <w:rPr>
          <w:rFonts w:ascii="Sylfaen" w:hAnsi="Sylfaen" w:cs="Sylfaen"/>
          <w:lang w:val="ka-GE"/>
        </w:rPr>
        <w:t>ლიცენზიის</w:t>
      </w:r>
      <w:r w:rsidRPr="00215839">
        <w:rPr>
          <w:rFonts w:ascii="Sylfaen" w:hAnsi="Sylfaen"/>
          <w:lang w:val="ka-GE"/>
        </w:rPr>
        <w:t xml:space="preserve">  </w:t>
      </w:r>
      <w:r w:rsidRPr="00215839">
        <w:rPr>
          <w:rFonts w:ascii="Sylfaen" w:hAnsi="Sylfaen" w:cs="Sylfaen"/>
          <w:lang w:val="ka-GE"/>
        </w:rPr>
        <w:t>გაცემაზე</w:t>
      </w:r>
      <w:r w:rsidRPr="00215839">
        <w:rPr>
          <w:rFonts w:ascii="Sylfaen" w:hAnsi="Sylfaen"/>
          <w:lang w:val="ka-GE"/>
        </w:rPr>
        <w:t xml:space="preserve"> - 1 </w:t>
      </w:r>
      <w:r w:rsidRPr="00215839">
        <w:rPr>
          <w:rFonts w:ascii="Sylfaen" w:hAnsi="Sylfaen" w:cs="Sylfaen"/>
          <w:lang w:val="ka-GE"/>
        </w:rPr>
        <w:t>დაწესებულებას</w:t>
      </w:r>
      <w:r>
        <w:rPr>
          <w:rFonts w:ascii="Sylfaen" w:hAnsi="Sylfaen" w:cs="Sylfaen"/>
          <w:lang w:val="ka-GE"/>
        </w:rPr>
        <w:t>.</w:t>
      </w:r>
      <w:r w:rsidRPr="00215839">
        <w:rPr>
          <w:rFonts w:ascii="Sylfaen" w:hAnsi="Sylfaen"/>
          <w:lang w:val="ka-GE"/>
        </w:rPr>
        <w:t xml:space="preserve"> </w:t>
      </w:r>
    </w:p>
    <w:p w:rsidR="00D67AE6" w:rsidRDefault="00D67AE6" w:rsidP="00DE3DB0">
      <w:pPr>
        <w:pStyle w:val="NoSpacing"/>
        <w:numPr>
          <w:ilvl w:val="0"/>
          <w:numId w:val="32"/>
        </w:numPr>
        <w:rPr>
          <w:rFonts w:ascii="Sylfaen" w:hAnsi="Sylfaen"/>
          <w:lang w:val="ka-GE"/>
        </w:rPr>
      </w:pPr>
      <w:r w:rsidRPr="00215839">
        <w:rPr>
          <w:rFonts w:ascii="Sylfaen" w:hAnsi="Sylfaen" w:cs="Sylfaen"/>
          <w:lang w:val="ka-GE"/>
        </w:rPr>
        <w:lastRenderedPageBreak/>
        <w:t>საღმზრდელო</w:t>
      </w:r>
      <w:r w:rsidRPr="00215839">
        <w:rPr>
          <w:rFonts w:ascii="Sylfaen" w:hAnsi="Sylfaen"/>
          <w:lang w:val="ka-GE"/>
        </w:rPr>
        <w:t xml:space="preserve">   </w:t>
      </w:r>
      <w:r w:rsidRPr="00215839">
        <w:rPr>
          <w:rFonts w:ascii="Sylfaen" w:hAnsi="Sylfaen" w:cs="Sylfaen"/>
          <w:lang w:val="ka-GE"/>
        </w:rPr>
        <w:t>საქმიანობის</w:t>
      </w:r>
      <w:r w:rsidRPr="00215839">
        <w:rPr>
          <w:rFonts w:ascii="Sylfaen" w:hAnsi="Sylfaen"/>
          <w:lang w:val="ka-GE"/>
        </w:rPr>
        <w:t xml:space="preserve">   </w:t>
      </w:r>
      <w:r w:rsidRPr="00215839">
        <w:rPr>
          <w:rFonts w:ascii="Sylfaen" w:hAnsi="Sylfaen" w:cs="Sylfaen"/>
          <w:lang w:val="ka-GE"/>
        </w:rPr>
        <w:t>განხორციელების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უფლების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მინიჭებაზე</w:t>
      </w:r>
      <w:r w:rsidRPr="00215839">
        <w:rPr>
          <w:rFonts w:ascii="Sylfaen" w:hAnsi="Sylfaen"/>
          <w:lang w:val="ka-GE"/>
        </w:rPr>
        <w:t xml:space="preserve">  - </w:t>
      </w:r>
      <w:r w:rsidRPr="00215839">
        <w:rPr>
          <w:rFonts w:ascii="Sylfaen" w:hAnsi="Sylfaen" w:cs="Sylfaen"/>
          <w:lang w:val="ka-GE"/>
        </w:rPr>
        <w:t>სააღმზრდელო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საქმიანობის</w:t>
      </w:r>
      <w:r w:rsidRPr="00215839">
        <w:rPr>
          <w:rFonts w:ascii="Sylfaen" w:hAnsi="Sylfaen"/>
          <w:lang w:val="ka-GE"/>
        </w:rPr>
        <w:t xml:space="preserve">  </w:t>
      </w:r>
      <w:r w:rsidRPr="00215839">
        <w:rPr>
          <w:rFonts w:ascii="Sylfaen" w:hAnsi="Sylfaen" w:cs="Sylfaen"/>
          <w:lang w:val="ka-GE"/>
        </w:rPr>
        <w:t>ლიცენზიის</w:t>
      </w:r>
      <w:r w:rsidRPr="00215839">
        <w:rPr>
          <w:rFonts w:ascii="Sylfaen" w:hAnsi="Sylfaen"/>
          <w:lang w:val="ka-GE"/>
        </w:rPr>
        <w:t xml:space="preserve"> </w:t>
      </w:r>
      <w:r w:rsidRPr="00215839">
        <w:rPr>
          <w:rFonts w:ascii="Sylfaen" w:hAnsi="Sylfaen" w:cs="Sylfaen"/>
          <w:lang w:val="ka-GE"/>
        </w:rPr>
        <w:t>მქონე</w:t>
      </w:r>
      <w:r w:rsidRPr="00215839">
        <w:rPr>
          <w:rFonts w:ascii="Sylfaen" w:hAnsi="Sylfaen"/>
          <w:lang w:val="ka-GE"/>
        </w:rPr>
        <w:t xml:space="preserve">  1 </w:t>
      </w:r>
      <w:r w:rsidRPr="00215839">
        <w:rPr>
          <w:rFonts w:ascii="Sylfaen" w:hAnsi="Sylfaen" w:cs="Sylfaen"/>
          <w:lang w:val="ka-GE"/>
        </w:rPr>
        <w:t>ფილიალს;</w:t>
      </w:r>
      <w:r w:rsidRPr="00215839">
        <w:rPr>
          <w:rFonts w:ascii="Sylfaen" w:hAnsi="Sylfaen"/>
          <w:lang w:val="ka-GE"/>
        </w:rPr>
        <w:t xml:space="preserve">   </w:t>
      </w:r>
    </w:p>
    <w:p w:rsidR="00D67AE6" w:rsidRPr="00DF6CEB" w:rsidRDefault="00D67AE6" w:rsidP="00DE3DB0">
      <w:pPr>
        <w:pStyle w:val="NoSpacing"/>
        <w:numPr>
          <w:ilvl w:val="0"/>
          <w:numId w:val="32"/>
        </w:numPr>
        <w:rPr>
          <w:rFonts w:ascii="Sylfaen" w:hAnsi="Sylfaen"/>
          <w:lang w:val="ka-GE"/>
        </w:rPr>
      </w:pPr>
      <w:r w:rsidRPr="00DF6CEB">
        <w:rPr>
          <w:rFonts w:ascii="Sylfaen" w:hAnsi="Sylfaen" w:cs="Sylfaen"/>
          <w:lang w:val="ka-GE"/>
        </w:rPr>
        <w:t>სტაციონარული</w:t>
      </w:r>
      <w:r w:rsidRPr="00DF6CEB">
        <w:rPr>
          <w:rFonts w:ascii="Sylfaen" w:hAnsi="Sylfaen"/>
          <w:lang w:val="ka-GE"/>
        </w:rPr>
        <w:t xml:space="preserve">  </w:t>
      </w:r>
      <w:r w:rsidRPr="00DF6CEB">
        <w:rPr>
          <w:rFonts w:ascii="Sylfaen" w:hAnsi="Sylfaen" w:cs="Sylfaen"/>
          <w:lang w:val="ka-GE"/>
        </w:rPr>
        <w:t>დაწესებულების</w:t>
      </w:r>
      <w:r w:rsidRPr="00DF6CEB">
        <w:rPr>
          <w:rFonts w:ascii="Sylfaen" w:hAnsi="Sylfaen"/>
          <w:lang w:val="ka-GE"/>
        </w:rPr>
        <w:t xml:space="preserve"> </w:t>
      </w:r>
      <w:r w:rsidRPr="00DF6CEB">
        <w:rPr>
          <w:rFonts w:ascii="Sylfaen" w:hAnsi="Sylfaen" w:cs="Sylfaen"/>
          <w:lang w:val="ka-GE"/>
        </w:rPr>
        <w:t>ნებართვისა</w:t>
      </w:r>
      <w:r w:rsidRPr="00DF6CEB">
        <w:rPr>
          <w:rFonts w:ascii="Sylfaen" w:hAnsi="Sylfaen"/>
          <w:lang w:val="ka-GE"/>
        </w:rPr>
        <w:t xml:space="preserve">  </w:t>
      </w:r>
      <w:r w:rsidRPr="00DF6CEB">
        <w:rPr>
          <w:rFonts w:ascii="Sylfaen" w:hAnsi="Sylfaen" w:cs="Sylfaen"/>
          <w:lang w:val="ka-GE"/>
        </w:rPr>
        <w:t>და</w:t>
      </w:r>
      <w:r w:rsidRPr="00DF6CEB">
        <w:rPr>
          <w:rFonts w:ascii="Sylfaen" w:hAnsi="Sylfaen"/>
          <w:lang w:val="ka-GE"/>
        </w:rPr>
        <w:t xml:space="preserve"> </w:t>
      </w:r>
      <w:r w:rsidRPr="00DF6CEB">
        <w:rPr>
          <w:rFonts w:ascii="Sylfaen" w:hAnsi="Sylfaen" w:cs="Sylfaen"/>
          <w:lang w:val="ka-GE"/>
        </w:rPr>
        <w:t>ნებართვის</w:t>
      </w:r>
      <w:r w:rsidRPr="00DF6CEB">
        <w:rPr>
          <w:rFonts w:ascii="Sylfaen" w:hAnsi="Sylfaen"/>
          <w:lang w:val="ka-GE"/>
        </w:rPr>
        <w:t xml:space="preserve">  </w:t>
      </w:r>
      <w:r w:rsidRPr="00DF6CEB">
        <w:rPr>
          <w:rFonts w:ascii="Sylfaen" w:hAnsi="Sylfaen" w:cs="Sylfaen"/>
          <w:lang w:val="ka-GE"/>
        </w:rPr>
        <w:t>დანართების</w:t>
      </w:r>
      <w:r w:rsidRPr="00DF6CEB">
        <w:rPr>
          <w:rFonts w:ascii="Sylfaen" w:hAnsi="Sylfaen"/>
          <w:lang w:val="ka-GE"/>
        </w:rPr>
        <w:t xml:space="preserve">  </w:t>
      </w:r>
      <w:r w:rsidRPr="00DF6CEB">
        <w:rPr>
          <w:rFonts w:ascii="Sylfaen" w:hAnsi="Sylfaen" w:cs="Sylfaen"/>
          <w:lang w:val="ka-GE"/>
        </w:rPr>
        <w:t>გაცემაზე</w:t>
      </w:r>
      <w:r w:rsidRPr="00DF6CEB">
        <w:rPr>
          <w:rFonts w:ascii="Sylfaen" w:hAnsi="Sylfaen"/>
          <w:lang w:val="ka-GE"/>
        </w:rPr>
        <w:t xml:space="preserve">   -  20 </w:t>
      </w:r>
      <w:r w:rsidRPr="00DF6CEB">
        <w:rPr>
          <w:rFonts w:ascii="Sylfaen" w:hAnsi="Sylfaen" w:cs="Sylfaen"/>
          <w:lang w:val="ka-GE"/>
        </w:rPr>
        <w:t>დაწესებულებას</w:t>
      </w:r>
      <w:r w:rsidRPr="00DF6CEB">
        <w:rPr>
          <w:rFonts w:ascii="Sylfaen" w:hAnsi="Sylfaen"/>
          <w:lang w:val="ka-GE"/>
        </w:rPr>
        <w:t xml:space="preserve">  </w:t>
      </w:r>
    </w:p>
    <w:p w:rsidR="00D67AE6" w:rsidRPr="001C0E6A" w:rsidRDefault="00D67AE6" w:rsidP="00D67AE6">
      <w:pPr>
        <w:pStyle w:val="NoSpacing"/>
        <w:jc w:val="both"/>
        <w:rPr>
          <w:rFonts w:ascii="Sylfaen" w:hAnsi="Sylfaen"/>
          <w:color w:val="FF0000"/>
          <w:lang w:val="ka-GE"/>
        </w:rPr>
      </w:pPr>
    </w:p>
    <w:p w:rsidR="00D67AE6" w:rsidRPr="009D01C8" w:rsidRDefault="00D67AE6" w:rsidP="00D67AE6">
      <w:pPr>
        <w:pStyle w:val="NoSpacing"/>
        <w:jc w:val="both"/>
        <w:rPr>
          <w:rFonts w:ascii="Sylfaen" w:hAnsi="Sylfaen"/>
          <w:lang w:val="ka-GE"/>
        </w:rPr>
      </w:pPr>
      <w:r w:rsidRPr="001C0E6A">
        <w:rPr>
          <w:rFonts w:ascii="Sylfaen" w:hAnsi="Sylfaen" w:cs="Sylfaen"/>
          <w:lang w:val="ka-GE"/>
        </w:rPr>
        <w:t>ამბულატორიულად</w:t>
      </w:r>
      <w:r w:rsidRPr="001C0E6A">
        <w:rPr>
          <w:rFonts w:ascii="Sylfaen" w:hAnsi="Sylfaen"/>
          <w:lang w:val="ka-GE"/>
        </w:rPr>
        <w:t>/</w:t>
      </w:r>
      <w:r w:rsidRPr="001C0E6A">
        <w:rPr>
          <w:rFonts w:ascii="Sylfaen" w:hAnsi="Sylfaen" w:cs="Sylfaen"/>
          <w:lang w:val="ka-GE"/>
        </w:rPr>
        <w:t>დღის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სტაციონარის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პირობებში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განსახორციელებელი</w:t>
      </w:r>
      <w:r w:rsidRPr="001C0E6A">
        <w:rPr>
          <w:rFonts w:ascii="Sylfaen" w:hAnsi="Sylfaen"/>
          <w:lang w:val="ka-GE"/>
        </w:rPr>
        <w:t xml:space="preserve">   </w:t>
      </w:r>
      <w:r w:rsidRPr="001C0E6A">
        <w:rPr>
          <w:rFonts w:ascii="Sylfaen" w:hAnsi="Sylfaen" w:cs="Sylfaen"/>
          <w:lang w:val="ka-GE"/>
        </w:rPr>
        <w:t>მაღალი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რისკის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შემცველი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სამედიცინო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საქმიანობის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მიმწოდებელთა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მიერ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სულ</w:t>
      </w:r>
      <w:r w:rsidRPr="001C0E6A">
        <w:rPr>
          <w:rFonts w:ascii="Sylfaen" w:hAnsi="Sylfaen"/>
          <w:lang w:val="ka-GE"/>
        </w:rPr>
        <w:t xml:space="preserve"> </w:t>
      </w:r>
      <w:r w:rsidRPr="001C0E6A">
        <w:rPr>
          <w:rFonts w:ascii="Sylfaen" w:hAnsi="Sylfaen" w:cs="Sylfaen"/>
          <w:lang w:val="ka-GE"/>
        </w:rPr>
        <w:t>წარმოდგენილ</w:t>
      </w:r>
      <w:r w:rsidRPr="001C0E6A">
        <w:rPr>
          <w:rFonts w:ascii="Sylfaen" w:hAnsi="Sylfaen"/>
          <w:lang w:val="ka-GE"/>
        </w:rPr>
        <w:t xml:space="preserve">  </w:t>
      </w:r>
      <w:r w:rsidRPr="001C0E6A">
        <w:rPr>
          <w:rFonts w:ascii="Sylfaen" w:hAnsi="Sylfaen" w:cs="Sylfaen"/>
          <w:lang w:val="ka-GE"/>
        </w:rPr>
        <w:t>იქნა</w:t>
      </w:r>
      <w:r>
        <w:rPr>
          <w:rFonts w:ascii="Sylfaen" w:hAnsi="Sylfaen"/>
          <w:lang w:val="ka-GE"/>
        </w:rPr>
        <w:t xml:space="preserve">   5569</w:t>
      </w:r>
      <w:r w:rsidRPr="001C0E6A">
        <w:rPr>
          <w:rFonts w:ascii="Sylfaen" w:hAnsi="Sylfaen"/>
          <w:lang w:val="ka-GE"/>
        </w:rPr>
        <w:t xml:space="preserve">     </w:t>
      </w:r>
      <w:r w:rsidRPr="001C0E6A">
        <w:rPr>
          <w:rFonts w:ascii="Sylfaen" w:hAnsi="Sylfaen" w:cs="Sylfaen"/>
          <w:lang w:val="ka-GE"/>
        </w:rPr>
        <w:t>შეტყობინება</w:t>
      </w:r>
      <w:r>
        <w:rPr>
          <w:rFonts w:ascii="Sylfaen" w:hAnsi="Sylfaen" w:cs="Sylfaen"/>
          <w:lang w:val="ka-GE"/>
        </w:rPr>
        <w:t>.</w:t>
      </w:r>
    </w:p>
    <w:p w:rsidR="00D67AE6" w:rsidRDefault="00D67AE6" w:rsidP="00D67AE6">
      <w:pPr>
        <w:spacing w:after="0" w:line="240" w:lineRule="auto"/>
        <w:jc w:val="both"/>
        <w:rPr>
          <w:rFonts w:ascii="Sylfaen" w:hAnsi="Sylfaen" w:cs="LitNusx"/>
          <w:lang w:val="ka-GE"/>
        </w:rPr>
      </w:pPr>
    </w:p>
    <w:p w:rsidR="00D67AE6" w:rsidRPr="00C87DC8" w:rsidRDefault="00D67AE6" w:rsidP="00D67AE6">
      <w:pPr>
        <w:spacing w:after="0" w:line="240" w:lineRule="auto"/>
        <w:jc w:val="both"/>
        <w:rPr>
          <w:rFonts w:ascii="Sylfaen" w:hAnsi="Sylfaen" w:cs="LitNusx"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LitNusx"/>
          <w:lang w:val="ka-GE"/>
        </w:rPr>
      </w:pPr>
    </w:p>
    <w:p w:rsidR="00D67AE6" w:rsidRPr="00341338" w:rsidRDefault="00D67AE6" w:rsidP="00D67A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Sylfaen"/>
          <w:color w:val="002060"/>
          <w:sz w:val="24"/>
          <w:szCs w:val="24"/>
          <w:lang w:val="ka-GE" w:eastAsia="ru-RU"/>
        </w:rPr>
      </w:pPr>
      <w:r w:rsidRPr="00341338">
        <w:rPr>
          <w:rFonts w:ascii="Sylfaen" w:eastAsia="Times New Roman" w:hAnsi="Sylfaen" w:cs="Sylfaen"/>
          <w:color w:val="002060"/>
          <w:sz w:val="24"/>
          <w:szCs w:val="24"/>
          <w:lang w:val="ka-GE" w:eastAsia="ru-RU"/>
        </w:rPr>
        <w:t>დიპლომისშემდგომი სამედიცინო განათლება</w:t>
      </w:r>
    </w:p>
    <w:p w:rsidR="00D67AE6" w:rsidRPr="00341338" w:rsidRDefault="00D67AE6" w:rsidP="00D67AE6">
      <w:pPr>
        <w:pStyle w:val="ListParagraph"/>
        <w:spacing w:after="0" w:line="240" w:lineRule="auto"/>
        <w:jc w:val="both"/>
        <w:rPr>
          <w:rFonts w:ascii="Sylfaen" w:eastAsia="Times New Roman" w:hAnsi="Sylfaen" w:cs="Sylfaen"/>
          <w:lang w:val="ka-GE" w:eastAsia="ru-RU"/>
        </w:rPr>
      </w:pPr>
      <w:r w:rsidRPr="00341338">
        <w:rPr>
          <w:rFonts w:ascii="Sylfaen" w:eastAsia="Times New Roman" w:hAnsi="Sylfaen" w:cs="Sylfaen"/>
          <w:lang w:val="ka-GE" w:eastAsia="ru-RU"/>
        </w:rPr>
        <w:t>სსიპ სამედიცინო საქმიანობის სახელმწიფო რეგულირების სააგენტოს ორგანიზებით ტარდება ექიმთა  სასერტიფიკაციო გამოცდები (საგაზაფხულო და საშემოდგომო სესია) და ერთიანი დიპლომისშემდგომი საკვალიფიკაციო გამოცდები.</w:t>
      </w:r>
    </w:p>
    <w:p w:rsidR="00D67AE6" w:rsidRDefault="00D67AE6" w:rsidP="00D67AE6">
      <w:pPr>
        <w:spacing w:after="0" w:line="240" w:lineRule="auto"/>
        <w:jc w:val="both"/>
        <w:rPr>
          <w:rFonts w:ascii="Sylfaen" w:eastAsia="Times New Roman" w:hAnsi="Sylfaen" w:cs="Times New Roman"/>
          <w:color w:val="002060"/>
          <w:sz w:val="24"/>
          <w:szCs w:val="24"/>
          <w:lang w:val="ka-GE" w:eastAsia="ru-RU"/>
        </w:rPr>
      </w:pPr>
    </w:p>
    <w:p w:rsidR="00D67AE6" w:rsidRPr="008C7DA4" w:rsidRDefault="00D67AE6" w:rsidP="00D67AE6">
      <w:pPr>
        <w:spacing w:after="0" w:line="240" w:lineRule="auto"/>
        <w:jc w:val="both"/>
        <w:rPr>
          <w:rFonts w:ascii="Sylfaen" w:eastAsia="Times New Roman" w:hAnsi="Sylfaen" w:cs="Times New Roman"/>
          <w:color w:val="002060"/>
          <w:sz w:val="24"/>
          <w:szCs w:val="24"/>
          <w:lang w:val="ka-GE" w:eastAsia="ru-RU"/>
        </w:rPr>
      </w:pPr>
    </w:p>
    <w:p w:rsidR="00D67AE6" w:rsidRDefault="00D67AE6" w:rsidP="00D67AE6">
      <w:pPr>
        <w:jc w:val="right"/>
        <w:rPr>
          <w:rStyle w:val="3oh-"/>
          <w:rFonts w:ascii="Sylfaen" w:hAnsi="Sylfaen" w:cs="Sylfaen"/>
          <w:i/>
          <w:color w:val="000000" w:themeColor="text1"/>
          <w:sz w:val="24"/>
          <w:szCs w:val="24"/>
          <w:lang w:val="ka-GE"/>
        </w:rPr>
      </w:pPr>
      <w:r>
        <w:rPr>
          <w:rStyle w:val="3oh-"/>
          <w:rFonts w:ascii="Sylfaen" w:hAnsi="Sylfaen" w:cs="Sylfaen"/>
          <w:b/>
          <w:color w:val="002060"/>
          <w:sz w:val="24"/>
          <w:szCs w:val="24"/>
          <w:lang w:val="ka-GE"/>
        </w:rPr>
        <w:t xml:space="preserve">                      </w:t>
      </w:r>
      <w:r w:rsidRPr="0090098F">
        <w:rPr>
          <w:rStyle w:val="3oh-"/>
          <w:rFonts w:ascii="Sylfaen" w:hAnsi="Sylfaen" w:cs="Sylfaen"/>
          <w:i/>
          <w:color w:val="000000" w:themeColor="text1"/>
          <w:sz w:val="24"/>
          <w:szCs w:val="24"/>
          <w:lang w:val="ka-GE"/>
        </w:rPr>
        <w:t>სასერთიფიკაციო გამოცდების</w:t>
      </w:r>
      <w:r w:rsidRPr="0090098F">
        <w:rPr>
          <w:rStyle w:val="3oh-"/>
          <w:rFonts w:ascii="Sylfaen" w:hAnsi="Sylfaen" w:cs="Sylfaen"/>
          <w:b/>
          <w:color w:val="000000" w:themeColor="text1"/>
          <w:sz w:val="24"/>
          <w:szCs w:val="24"/>
          <w:lang w:val="ka-GE"/>
        </w:rPr>
        <w:t xml:space="preserve">  </w:t>
      </w:r>
      <w:r w:rsidRPr="008C7DA4">
        <w:rPr>
          <w:rStyle w:val="3oh-"/>
          <w:rFonts w:ascii="Sylfaen" w:hAnsi="Sylfaen" w:cs="Sylfaen"/>
          <w:i/>
          <w:color w:val="000000" w:themeColor="text1"/>
          <w:sz w:val="24"/>
          <w:szCs w:val="24"/>
        </w:rPr>
        <w:t>საგაზაფხულო</w:t>
      </w:r>
      <w:r w:rsidRPr="008C7DA4">
        <w:rPr>
          <w:rStyle w:val="3oh-"/>
          <w:i/>
          <w:color w:val="000000" w:themeColor="text1"/>
          <w:sz w:val="24"/>
          <w:szCs w:val="24"/>
        </w:rPr>
        <w:t xml:space="preserve"> - </w:t>
      </w:r>
      <w:r w:rsidRPr="008C7DA4">
        <w:rPr>
          <w:rStyle w:val="3oh-"/>
          <w:rFonts w:ascii="Sylfaen" w:hAnsi="Sylfaen" w:cs="Sylfaen"/>
          <w:i/>
          <w:color w:val="000000" w:themeColor="text1"/>
          <w:sz w:val="24"/>
          <w:szCs w:val="24"/>
        </w:rPr>
        <w:t>საშემოდგომო</w:t>
      </w:r>
      <w:r w:rsidRPr="008C7DA4">
        <w:rPr>
          <w:rStyle w:val="3oh-"/>
          <w:i/>
          <w:color w:val="000000" w:themeColor="text1"/>
          <w:sz w:val="24"/>
          <w:szCs w:val="24"/>
        </w:rPr>
        <w:t xml:space="preserve"> </w:t>
      </w:r>
      <w:r w:rsidRPr="008C7DA4">
        <w:rPr>
          <w:rStyle w:val="3oh-"/>
          <w:rFonts w:ascii="Sylfaen" w:hAnsi="Sylfaen" w:cs="Sylfaen"/>
          <w:i/>
          <w:color w:val="000000" w:themeColor="text1"/>
          <w:sz w:val="24"/>
          <w:szCs w:val="24"/>
        </w:rPr>
        <w:t>სესიების</w:t>
      </w:r>
      <w:r>
        <w:rPr>
          <w:rStyle w:val="3oh-"/>
          <w:rFonts w:ascii="Sylfaen" w:hAnsi="Sylfaen"/>
          <w:i/>
          <w:color w:val="000000" w:themeColor="text1"/>
          <w:sz w:val="24"/>
          <w:szCs w:val="24"/>
          <w:lang w:val="ka-GE"/>
        </w:rPr>
        <w:t xml:space="preserve"> </w:t>
      </w:r>
      <w:r w:rsidRPr="008C7DA4">
        <w:rPr>
          <w:rStyle w:val="3oh-"/>
          <w:rFonts w:ascii="Sylfaen" w:hAnsi="Sylfaen" w:cs="Sylfaen"/>
          <w:i/>
          <w:color w:val="000000" w:themeColor="text1"/>
          <w:sz w:val="24"/>
          <w:szCs w:val="24"/>
        </w:rPr>
        <w:t>შედეგები</w:t>
      </w:r>
      <w:r w:rsidRPr="008C7DA4">
        <w:rPr>
          <w:rStyle w:val="3oh-"/>
          <w:rFonts w:ascii="Sylfaen" w:hAnsi="Sylfaen" w:cs="Sylfaen"/>
          <w:i/>
          <w:color w:val="000000" w:themeColor="text1"/>
          <w:sz w:val="24"/>
          <w:szCs w:val="24"/>
          <w:lang w:val="ka-GE"/>
        </w:rPr>
        <w:t xml:space="preserve"> 2013-2017</w:t>
      </w:r>
    </w:p>
    <w:p w:rsidR="00D67AE6" w:rsidRDefault="00D67AE6" w:rsidP="00D67AE6">
      <w:pPr>
        <w:rPr>
          <w:rStyle w:val="3oh-"/>
          <w:rFonts w:ascii="Sylfaen" w:hAnsi="Sylfaen"/>
          <w:color w:val="002060"/>
          <w:sz w:val="24"/>
          <w:szCs w:val="24"/>
          <w:lang w:val="ka-GE"/>
        </w:rPr>
      </w:pPr>
      <w:r w:rsidRPr="000273E9">
        <w:rPr>
          <w:rFonts w:ascii="Sylfaen" w:hAnsi="Sylfaen"/>
          <w:noProof/>
          <w:color w:val="0070C0"/>
          <w:sz w:val="24"/>
          <w:szCs w:val="24"/>
        </w:rPr>
        <w:drawing>
          <wp:inline distT="0" distB="0" distL="0" distR="0" wp14:anchorId="3442881F" wp14:editId="776CD172">
            <wp:extent cx="6372225" cy="3600450"/>
            <wp:effectExtent l="0" t="0" r="9525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D67AE6" w:rsidRDefault="00D67AE6" w:rsidP="00D67AE6">
      <w:pPr>
        <w:rPr>
          <w:rStyle w:val="3oh-"/>
          <w:rFonts w:ascii="Sylfaen" w:hAnsi="Sylfaen"/>
          <w:color w:val="002060"/>
          <w:sz w:val="24"/>
          <w:szCs w:val="24"/>
          <w:lang w:val="ka-GE"/>
        </w:rPr>
      </w:pPr>
      <w:r>
        <w:rPr>
          <w:rStyle w:val="3oh-"/>
          <w:rFonts w:ascii="Sylfaen" w:hAnsi="Sylfaen"/>
          <w:color w:val="002060"/>
          <w:sz w:val="24"/>
          <w:szCs w:val="24"/>
          <w:lang w:val="ka-GE"/>
        </w:rPr>
        <w:t xml:space="preserve">  </w:t>
      </w:r>
    </w:p>
    <w:p w:rsidR="00D67AE6" w:rsidRDefault="00D67AE6" w:rsidP="00D67AE6">
      <w:pPr>
        <w:rPr>
          <w:rStyle w:val="3oh-"/>
          <w:rFonts w:ascii="Sylfaen" w:hAnsi="Sylfaen"/>
          <w:color w:val="002060"/>
          <w:sz w:val="24"/>
          <w:szCs w:val="24"/>
          <w:lang w:val="ka-GE"/>
        </w:rPr>
      </w:pPr>
      <w:r>
        <w:rPr>
          <w:rStyle w:val="3oh-"/>
          <w:rFonts w:ascii="Sylfaen" w:hAnsi="Sylfaen"/>
          <w:color w:val="002060"/>
          <w:sz w:val="24"/>
          <w:szCs w:val="24"/>
          <w:lang w:val="ka-GE"/>
        </w:rPr>
        <w:t xml:space="preserve">                           </w:t>
      </w:r>
    </w:p>
    <w:p w:rsidR="00D67AE6" w:rsidRDefault="00D67AE6" w:rsidP="00D67AE6">
      <w:pPr>
        <w:rPr>
          <w:rStyle w:val="3oh-"/>
          <w:rFonts w:ascii="Sylfaen" w:hAnsi="Sylfaen"/>
          <w:color w:val="002060"/>
          <w:sz w:val="24"/>
          <w:szCs w:val="24"/>
          <w:lang w:val="ka-GE"/>
        </w:rPr>
      </w:pPr>
    </w:p>
    <w:p w:rsidR="00D67AE6" w:rsidRPr="006D5FAE" w:rsidRDefault="00D67AE6" w:rsidP="00D67AE6">
      <w:pPr>
        <w:rPr>
          <w:rStyle w:val="3oh-"/>
          <w:rFonts w:ascii="Sylfaen" w:hAnsi="Sylfaen" w:cs="Sylfaen"/>
          <w:i/>
          <w:lang w:val="ka-GE"/>
        </w:rPr>
      </w:pPr>
      <w:r w:rsidRPr="006D5FAE">
        <w:rPr>
          <w:rStyle w:val="3oh-"/>
          <w:rFonts w:ascii="Sylfaen" w:hAnsi="Sylfaen"/>
          <w:i/>
          <w:color w:val="002060"/>
          <w:sz w:val="24"/>
          <w:szCs w:val="24"/>
          <w:lang w:val="ka-GE"/>
        </w:rPr>
        <w:lastRenderedPageBreak/>
        <w:t xml:space="preserve">      </w:t>
      </w:r>
      <w:r w:rsidR="006D5FAE">
        <w:rPr>
          <w:rStyle w:val="3oh-"/>
          <w:rFonts w:ascii="Sylfaen" w:hAnsi="Sylfaen"/>
          <w:i/>
          <w:color w:val="002060"/>
          <w:sz w:val="24"/>
          <w:szCs w:val="24"/>
          <w:lang w:val="ka-GE"/>
        </w:rPr>
        <w:t xml:space="preserve">     </w:t>
      </w:r>
      <w:r w:rsidRPr="006D5FAE">
        <w:rPr>
          <w:rStyle w:val="3oh-"/>
          <w:rFonts w:ascii="Sylfaen" w:hAnsi="Sylfaen"/>
          <w:i/>
          <w:color w:val="002060"/>
          <w:sz w:val="24"/>
          <w:szCs w:val="24"/>
          <w:lang w:val="ka-GE"/>
        </w:rPr>
        <w:t xml:space="preserve">                          </w:t>
      </w:r>
      <w:proofErr w:type="gramStart"/>
      <w:r w:rsidRPr="006D5FAE">
        <w:rPr>
          <w:rStyle w:val="3oh-"/>
          <w:rFonts w:ascii="Sylfaen" w:hAnsi="Sylfaen" w:cs="Sylfaen"/>
          <w:i/>
        </w:rPr>
        <w:t>ერთიან</w:t>
      </w:r>
      <w:r w:rsidRPr="006D5FAE">
        <w:rPr>
          <w:rStyle w:val="3oh-"/>
          <w:rFonts w:ascii="Sylfaen" w:hAnsi="Sylfaen" w:cs="Sylfaen"/>
          <w:i/>
          <w:lang w:val="ka-GE"/>
        </w:rPr>
        <w:t>ი</w:t>
      </w:r>
      <w:proofErr w:type="gramEnd"/>
      <w:r w:rsidRPr="006D5FAE">
        <w:rPr>
          <w:rStyle w:val="3oh-"/>
          <w:i/>
        </w:rPr>
        <w:t xml:space="preserve"> </w:t>
      </w:r>
      <w:r w:rsidRPr="006D5FAE">
        <w:rPr>
          <w:rStyle w:val="3oh-"/>
          <w:rFonts w:ascii="Sylfaen" w:hAnsi="Sylfaen" w:cs="Sylfaen"/>
          <w:i/>
        </w:rPr>
        <w:t>დიპლომისშემდგომ</w:t>
      </w:r>
      <w:r w:rsidRPr="006D5FAE">
        <w:rPr>
          <w:rStyle w:val="3oh-"/>
          <w:rFonts w:ascii="Sylfaen" w:hAnsi="Sylfaen" w:cs="Sylfaen"/>
          <w:i/>
          <w:lang w:val="ka-GE"/>
        </w:rPr>
        <w:t>ი</w:t>
      </w:r>
      <w:r w:rsidRPr="006D5FAE">
        <w:rPr>
          <w:rStyle w:val="3oh-"/>
          <w:i/>
        </w:rPr>
        <w:t xml:space="preserve"> </w:t>
      </w:r>
      <w:r w:rsidRPr="006D5FAE">
        <w:rPr>
          <w:rStyle w:val="3oh-"/>
          <w:rFonts w:ascii="Sylfaen" w:hAnsi="Sylfaen" w:cs="Sylfaen"/>
          <w:i/>
        </w:rPr>
        <w:t>საკვალიფიკაციო</w:t>
      </w:r>
      <w:r w:rsidRPr="006D5FAE">
        <w:rPr>
          <w:rStyle w:val="3oh-"/>
          <w:i/>
        </w:rPr>
        <w:t xml:space="preserve"> </w:t>
      </w:r>
      <w:r w:rsidRPr="006D5FAE">
        <w:rPr>
          <w:rStyle w:val="3oh-"/>
          <w:rFonts w:ascii="Sylfaen" w:hAnsi="Sylfaen" w:cs="Sylfaen"/>
          <w:i/>
        </w:rPr>
        <w:t>გამოცდე</w:t>
      </w:r>
      <w:r w:rsidRPr="006D5FAE">
        <w:rPr>
          <w:rStyle w:val="3oh-"/>
          <w:rFonts w:ascii="Sylfaen" w:hAnsi="Sylfaen" w:cs="Sylfaen"/>
          <w:i/>
          <w:lang w:val="ka-GE"/>
        </w:rPr>
        <w:t>ბის შედეგები</w:t>
      </w:r>
    </w:p>
    <w:p w:rsidR="00D67AE6" w:rsidRDefault="00D67AE6" w:rsidP="00D67AE6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5C812D86" wp14:editId="62BC47E5">
            <wp:extent cx="5972175" cy="3200400"/>
            <wp:effectExtent l="0" t="0" r="9525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D67AE6" w:rsidRPr="00A57ADB" w:rsidRDefault="00D67AE6" w:rsidP="00D67AE6">
      <w:pPr>
        <w:jc w:val="both"/>
        <w:rPr>
          <w:rFonts w:ascii="Sylfaen" w:hAnsi="Sylfaen"/>
          <w:b/>
          <w:lang w:val="ka-GE"/>
        </w:rPr>
      </w:pPr>
    </w:p>
    <w:p w:rsidR="00D67AE6" w:rsidRPr="00A57ADB" w:rsidRDefault="00D67AE6" w:rsidP="00DE3DB0">
      <w:pPr>
        <w:pStyle w:val="ListParagraph"/>
        <w:numPr>
          <w:ilvl w:val="0"/>
          <w:numId w:val="29"/>
        </w:numPr>
        <w:rPr>
          <w:rStyle w:val="3oh-"/>
          <w:rFonts w:ascii="Sylfaen" w:hAnsi="Sylfaen"/>
          <w:lang w:val="ka-GE"/>
        </w:rPr>
      </w:pPr>
      <w:r w:rsidRPr="00A57ADB">
        <w:rPr>
          <w:rStyle w:val="3oh-"/>
          <w:rFonts w:ascii="Sylfaen" w:hAnsi="Sylfaen"/>
          <w:lang w:val="ka-GE"/>
        </w:rPr>
        <w:t xml:space="preserve">2013 -2017 წლებში ჩატარდა </w:t>
      </w:r>
      <w:r w:rsidRPr="00A57ADB">
        <w:rPr>
          <w:rStyle w:val="3oh-"/>
        </w:rPr>
        <w:t xml:space="preserve"> </w:t>
      </w:r>
      <w:r w:rsidRPr="00A57ADB">
        <w:rPr>
          <w:rStyle w:val="3oh-"/>
          <w:rFonts w:ascii="Sylfaen" w:hAnsi="Sylfaen" w:cs="Sylfaen"/>
        </w:rPr>
        <w:t>პროფესიული</w:t>
      </w:r>
      <w:r w:rsidRPr="00A57ADB">
        <w:rPr>
          <w:rStyle w:val="3oh-"/>
        </w:rPr>
        <w:t xml:space="preserve"> </w:t>
      </w:r>
      <w:r w:rsidRPr="00A57ADB">
        <w:rPr>
          <w:rStyle w:val="3oh-"/>
          <w:rFonts w:ascii="Sylfaen" w:hAnsi="Sylfaen" w:cs="Sylfaen"/>
        </w:rPr>
        <w:t>განვითარების</w:t>
      </w:r>
      <w:r w:rsidRPr="00A57ADB">
        <w:rPr>
          <w:rStyle w:val="3oh-"/>
        </w:rPr>
        <w:t xml:space="preserve"> </w:t>
      </w:r>
      <w:r w:rsidRPr="00A57ADB">
        <w:rPr>
          <w:rStyle w:val="3oh-"/>
          <w:rFonts w:ascii="Sylfaen" w:hAnsi="Sylfaen" w:cs="Sylfaen"/>
        </w:rPr>
        <w:t>საბჭოს</w:t>
      </w:r>
      <w:r w:rsidRPr="00A57ADB">
        <w:rPr>
          <w:rStyle w:val="3oh-"/>
        </w:rPr>
        <w:t xml:space="preserve"> </w:t>
      </w:r>
      <w:r>
        <w:rPr>
          <w:rStyle w:val="3oh-"/>
          <w:rFonts w:ascii="Sylfaen" w:hAnsi="Sylfaen"/>
          <w:lang w:val="ka-GE"/>
        </w:rPr>
        <w:t xml:space="preserve"> 53 </w:t>
      </w:r>
      <w:r w:rsidRPr="00A57ADB">
        <w:rPr>
          <w:rStyle w:val="3oh-"/>
          <w:rFonts w:ascii="Sylfaen" w:hAnsi="Sylfaen"/>
          <w:lang w:val="ka-GE"/>
        </w:rPr>
        <w:t xml:space="preserve"> სხდომა.</w:t>
      </w:r>
    </w:p>
    <w:p w:rsidR="00D67AE6" w:rsidRPr="001A7FFE" w:rsidRDefault="00D67AE6" w:rsidP="00D67AE6">
      <w:pPr>
        <w:jc w:val="center"/>
        <w:rPr>
          <w:rStyle w:val="3oh-"/>
          <w:rFonts w:ascii="Sylfaen" w:hAnsi="Sylfaen" w:cs="Sylfaen"/>
          <w:i/>
          <w:lang w:val="ka-GE"/>
        </w:rPr>
      </w:pPr>
      <w:r>
        <w:rPr>
          <w:rStyle w:val="3oh-"/>
          <w:rFonts w:ascii="Sylfaen" w:hAnsi="Sylfaen" w:cs="Sylfaen"/>
          <w:i/>
          <w:lang w:val="ka-GE"/>
        </w:rPr>
        <w:t xml:space="preserve">            უცხო ქვეყნის სპეციალისტებისათვის   </w:t>
      </w:r>
      <w:r w:rsidRPr="00A57ADB">
        <w:rPr>
          <w:rStyle w:val="3oh-"/>
          <w:rFonts w:ascii="Sylfaen" w:hAnsi="Sylfaen" w:cs="Sylfaen"/>
          <w:i/>
        </w:rPr>
        <w:t>პროფესიული</w:t>
      </w:r>
      <w:r w:rsidRPr="00A57ADB">
        <w:rPr>
          <w:rStyle w:val="3oh-"/>
          <w:i/>
        </w:rPr>
        <w:t xml:space="preserve"> </w:t>
      </w:r>
      <w:r w:rsidRPr="00A57ADB">
        <w:rPr>
          <w:rStyle w:val="3oh-"/>
          <w:rFonts w:ascii="Sylfaen" w:hAnsi="Sylfaen" w:cs="Sylfaen"/>
          <w:i/>
        </w:rPr>
        <w:t>განვითარების</w:t>
      </w:r>
      <w:r w:rsidRPr="00A57ADB">
        <w:rPr>
          <w:rStyle w:val="3oh-"/>
          <w:i/>
        </w:rPr>
        <w:t xml:space="preserve"> </w:t>
      </w:r>
      <w:r w:rsidRPr="00A57ADB">
        <w:rPr>
          <w:rStyle w:val="3oh-"/>
          <w:rFonts w:ascii="Sylfaen" w:hAnsi="Sylfaen" w:cs="Sylfaen"/>
          <w:i/>
        </w:rPr>
        <w:t>საბჭოზე</w:t>
      </w:r>
      <w:r w:rsidRPr="00A57ADB">
        <w:rPr>
          <w:rStyle w:val="3oh-"/>
          <w:i/>
        </w:rPr>
        <w:t xml:space="preserve"> </w:t>
      </w:r>
      <w:r w:rsidRPr="00A57ADB">
        <w:rPr>
          <w:rStyle w:val="3oh-"/>
          <w:rFonts w:ascii="Sylfaen" w:hAnsi="Sylfaen" w:cs="Sylfaen"/>
          <w:i/>
        </w:rPr>
        <w:t>დროებითი</w:t>
      </w:r>
      <w:r w:rsidRPr="00A57ADB">
        <w:rPr>
          <w:rStyle w:val="3oh-"/>
          <w:i/>
        </w:rPr>
        <w:t xml:space="preserve"> </w:t>
      </w:r>
      <w:r w:rsidRPr="00A57ADB">
        <w:rPr>
          <w:rStyle w:val="3oh-"/>
          <w:rFonts w:ascii="Sylfaen" w:hAnsi="Sylfaen" w:cs="Sylfaen"/>
          <w:i/>
        </w:rPr>
        <w:t>საექიმო</w:t>
      </w:r>
      <w:r w:rsidRPr="00A57ADB">
        <w:rPr>
          <w:rStyle w:val="3oh-"/>
          <w:i/>
        </w:rPr>
        <w:t xml:space="preserve"> </w:t>
      </w:r>
      <w:r w:rsidRPr="00A57ADB">
        <w:rPr>
          <w:rStyle w:val="3oh-"/>
          <w:rFonts w:ascii="Sylfaen" w:hAnsi="Sylfaen" w:cs="Sylfaen"/>
          <w:i/>
        </w:rPr>
        <w:t>საქმიანობის</w:t>
      </w:r>
      <w:r w:rsidRPr="00A57ADB">
        <w:rPr>
          <w:rStyle w:val="3oh-"/>
          <w:i/>
        </w:rPr>
        <w:t xml:space="preserve"> </w:t>
      </w:r>
      <w:r>
        <w:rPr>
          <w:rStyle w:val="3oh-"/>
          <w:rFonts w:ascii="Sylfaen" w:hAnsi="Sylfaen" w:cs="Sylfaen"/>
          <w:i/>
        </w:rPr>
        <w:t>უფლებ</w:t>
      </w:r>
      <w:r>
        <w:rPr>
          <w:rStyle w:val="3oh-"/>
          <w:rFonts w:ascii="Sylfaen" w:hAnsi="Sylfaen" w:cs="Sylfaen"/>
          <w:i/>
          <w:lang w:val="ka-GE"/>
        </w:rPr>
        <w:t>ის</w:t>
      </w:r>
      <w:r w:rsidRPr="00A57ADB">
        <w:rPr>
          <w:rStyle w:val="3oh-"/>
          <w:i/>
        </w:rPr>
        <w:t xml:space="preserve"> </w:t>
      </w:r>
      <w:r>
        <w:rPr>
          <w:rStyle w:val="3oh-"/>
          <w:rFonts w:ascii="Sylfaen" w:hAnsi="Sylfaen" w:cs="Sylfaen"/>
          <w:i/>
        </w:rPr>
        <w:t>მინიჭ</w:t>
      </w:r>
      <w:r>
        <w:rPr>
          <w:rStyle w:val="3oh-"/>
          <w:rFonts w:ascii="Sylfaen" w:hAnsi="Sylfaen" w:cs="Sylfaen"/>
          <w:i/>
          <w:lang w:val="ka-GE"/>
        </w:rPr>
        <w:t>ება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2240"/>
        <w:gridCol w:w="2562"/>
        <w:gridCol w:w="2871"/>
      </w:tblGrid>
      <w:tr w:rsidR="00D67AE6" w:rsidRPr="00A57ADB" w:rsidTr="00BA505B">
        <w:trPr>
          <w:trHeight w:val="827"/>
        </w:trPr>
        <w:tc>
          <w:tcPr>
            <w:tcW w:w="2310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2013 წელი</w:t>
            </w:r>
          </w:p>
        </w:tc>
        <w:tc>
          <w:tcPr>
            <w:tcW w:w="2310" w:type="dxa"/>
          </w:tcPr>
          <w:p w:rsidR="00D67AE6" w:rsidRPr="003E6B00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 xml:space="preserve">10 </w:t>
            </w:r>
            <w:r>
              <w:rPr>
                <w:rStyle w:val="3oh-"/>
                <w:rFonts w:ascii="Sylfaen" w:hAnsi="Sylfaen"/>
                <w:lang w:val="ka-GE"/>
              </w:rPr>
              <w:t>ქვეყანა</w:t>
            </w:r>
          </w:p>
        </w:tc>
        <w:tc>
          <w:tcPr>
            <w:tcW w:w="2311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55 სპეციალისტი</w:t>
            </w:r>
          </w:p>
        </w:tc>
        <w:tc>
          <w:tcPr>
            <w:tcW w:w="2311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19 საექიმო სპეციალობა</w:t>
            </w:r>
          </w:p>
        </w:tc>
      </w:tr>
      <w:tr w:rsidR="00D67AE6" w:rsidRPr="00A57ADB" w:rsidTr="00BA505B">
        <w:trPr>
          <w:trHeight w:val="476"/>
        </w:trPr>
        <w:tc>
          <w:tcPr>
            <w:tcW w:w="2310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2014 წელი</w:t>
            </w:r>
          </w:p>
        </w:tc>
        <w:tc>
          <w:tcPr>
            <w:tcW w:w="2310" w:type="dxa"/>
          </w:tcPr>
          <w:p w:rsidR="00D67AE6" w:rsidRPr="00A57ADB" w:rsidRDefault="00D67AE6" w:rsidP="00BA505B">
            <w:pPr>
              <w:jc w:val="center"/>
            </w:pPr>
            <w:r>
              <w:rPr>
                <w:rStyle w:val="3oh-"/>
                <w:rFonts w:ascii="Sylfaen" w:hAnsi="Sylfaen"/>
                <w:lang w:val="ka-GE"/>
              </w:rPr>
              <w:t>14 ქვეყანა</w:t>
            </w:r>
          </w:p>
        </w:tc>
        <w:tc>
          <w:tcPr>
            <w:tcW w:w="2311" w:type="dxa"/>
          </w:tcPr>
          <w:p w:rsidR="00D67AE6" w:rsidRPr="00A57ADB" w:rsidRDefault="00D67AE6" w:rsidP="00BA505B">
            <w:r w:rsidRPr="00A57ADB">
              <w:rPr>
                <w:rStyle w:val="3oh-"/>
                <w:rFonts w:ascii="Sylfaen" w:hAnsi="Sylfaen"/>
                <w:lang w:val="ka-GE"/>
              </w:rPr>
              <w:t>53 სპეციალისტი</w:t>
            </w:r>
          </w:p>
        </w:tc>
        <w:tc>
          <w:tcPr>
            <w:tcW w:w="2311" w:type="dxa"/>
          </w:tcPr>
          <w:p w:rsidR="00D67AE6" w:rsidRPr="00A57ADB" w:rsidRDefault="00D67AE6" w:rsidP="00BA505B">
            <w:pPr>
              <w:jc w:val="center"/>
              <w:rPr>
                <w:rFonts w:ascii="Sylfaen" w:hAnsi="Sylfaen"/>
                <w:lang w:val="ka-GE"/>
              </w:rPr>
            </w:pPr>
            <w:r w:rsidRPr="00A57ADB">
              <w:rPr>
                <w:rStyle w:val="3oh-"/>
              </w:rPr>
              <w:t xml:space="preserve">26 </w:t>
            </w:r>
            <w:r w:rsidRPr="00A57ADB">
              <w:rPr>
                <w:rStyle w:val="3oh-"/>
                <w:rFonts w:ascii="Sylfaen" w:hAnsi="Sylfaen" w:cs="Sylfaen"/>
              </w:rPr>
              <w:t>საექიმო</w:t>
            </w:r>
            <w:r w:rsidRPr="00A57ADB">
              <w:rPr>
                <w:rStyle w:val="3oh-"/>
              </w:rPr>
              <w:t xml:space="preserve"> </w:t>
            </w:r>
            <w:r w:rsidRPr="00A57ADB">
              <w:rPr>
                <w:rStyle w:val="3oh-"/>
                <w:rFonts w:ascii="Sylfaen" w:hAnsi="Sylfaen" w:cs="Sylfaen"/>
              </w:rPr>
              <w:t>სპეციალობა</w:t>
            </w:r>
            <w:r w:rsidRPr="00A57ADB">
              <w:rPr>
                <w:rStyle w:val="3oh-"/>
              </w:rPr>
              <w:t>/</w:t>
            </w:r>
            <w:r w:rsidRPr="00A57ADB">
              <w:rPr>
                <w:rStyle w:val="3oh-"/>
                <w:rFonts w:ascii="Sylfaen" w:hAnsi="Sylfaen" w:cs="Sylfaen"/>
              </w:rPr>
              <w:t>სუბსპეციალობა</w:t>
            </w:r>
          </w:p>
        </w:tc>
      </w:tr>
      <w:tr w:rsidR="00D67AE6" w:rsidRPr="00A57ADB" w:rsidTr="00BA505B">
        <w:tc>
          <w:tcPr>
            <w:tcW w:w="2310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2015 წელი</w:t>
            </w:r>
          </w:p>
        </w:tc>
        <w:tc>
          <w:tcPr>
            <w:tcW w:w="2310" w:type="dxa"/>
          </w:tcPr>
          <w:p w:rsidR="00D67AE6" w:rsidRPr="00A57ADB" w:rsidRDefault="00D67AE6" w:rsidP="00BA505B">
            <w:pPr>
              <w:jc w:val="center"/>
            </w:pPr>
            <w:r w:rsidRPr="00A57ADB">
              <w:rPr>
                <w:rStyle w:val="3oh-"/>
                <w:rFonts w:ascii="Sylfaen" w:hAnsi="Sylfaen"/>
                <w:lang w:val="ka-GE"/>
              </w:rPr>
              <w:t xml:space="preserve">12 </w:t>
            </w:r>
            <w:r>
              <w:rPr>
                <w:rStyle w:val="3oh-"/>
                <w:rFonts w:ascii="Sylfaen" w:hAnsi="Sylfaen"/>
                <w:lang w:val="ka-GE"/>
              </w:rPr>
              <w:t>ქვეყანა</w:t>
            </w:r>
          </w:p>
        </w:tc>
        <w:tc>
          <w:tcPr>
            <w:tcW w:w="2311" w:type="dxa"/>
          </w:tcPr>
          <w:p w:rsidR="00D67AE6" w:rsidRPr="00A57ADB" w:rsidRDefault="00D67AE6" w:rsidP="00BA505B">
            <w:r w:rsidRPr="00A57ADB">
              <w:rPr>
                <w:rStyle w:val="3oh-"/>
                <w:rFonts w:ascii="Sylfaen" w:hAnsi="Sylfaen"/>
                <w:lang w:val="ka-GE"/>
              </w:rPr>
              <w:t>74 სპეციალისტი</w:t>
            </w:r>
          </w:p>
        </w:tc>
        <w:tc>
          <w:tcPr>
            <w:tcW w:w="2311" w:type="dxa"/>
          </w:tcPr>
          <w:p w:rsidR="00D67AE6" w:rsidRPr="00A57ADB" w:rsidRDefault="00D67AE6" w:rsidP="00BA505B">
            <w:pPr>
              <w:jc w:val="center"/>
            </w:pPr>
            <w:r w:rsidRPr="00A57ADB">
              <w:rPr>
                <w:rStyle w:val="3oh-"/>
                <w:rFonts w:ascii="Sylfaen" w:hAnsi="Sylfaen"/>
                <w:lang w:val="ka-GE"/>
              </w:rPr>
              <w:t>29 საექიმო სპეციალობა</w:t>
            </w:r>
          </w:p>
        </w:tc>
      </w:tr>
      <w:tr w:rsidR="00D67AE6" w:rsidRPr="00A57ADB" w:rsidTr="00BA505B">
        <w:trPr>
          <w:trHeight w:val="611"/>
        </w:trPr>
        <w:tc>
          <w:tcPr>
            <w:tcW w:w="2310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2016 წელი</w:t>
            </w:r>
          </w:p>
        </w:tc>
        <w:tc>
          <w:tcPr>
            <w:tcW w:w="2310" w:type="dxa"/>
          </w:tcPr>
          <w:p w:rsidR="00D67AE6" w:rsidRPr="00A57ADB" w:rsidRDefault="00D67AE6" w:rsidP="00BA505B">
            <w:pPr>
              <w:jc w:val="center"/>
            </w:pPr>
            <w:r w:rsidRPr="00A57ADB">
              <w:rPr>
                <w:rStyle w:val="3oh-"/>
                <w:rFonts w:ascii="Sylfaen" w:hAnsi="Sylfaen"/>
                <w:lang w:val="ka-GE"/>
              </w:rPr>
              <w:t xml:space="preserve">13 </w:t>
            </w:r>
            <w:r>
              <w:rPr>
                <w:rStyle w:val="3oh-"/>
                <w:rFonts w:ascii="Sylfaen" w:hAnsi="Sylfaen"/>
                <w:lang w:val="ka-GE"/>
              </w:rPr>
              <w:t>ქვეყანა</w:t>
            </w:r>
          </w:p>
        </w:tc>
        <w:tc>
          <w:tcPr>
            <w:tcW w:w="2311" w:type="dxa"/>
          </w:tcPr>
          <w:p w:rsidR="00D67AE6" w:rsidRPr="00A57ADB" w:rsidRDefault="00D67AE6" w:rsidP="00BA505B">
            <w:r w:rsidRPr="00A57ADB">
              <w:rPr>
                <w:rStyle w:val="3oh-"/>
                <w:rFonts w:ascii="Sylfaen" w:hAnsi="Sylfaen"/>
                <w:lang w:val="ka-GE"/>
              </w:rPr>
              <w:t>60 სპეციალისტი</w:t>
            </w:r>
          </w:p>
        </w:tc>
        <w:tc>
          <w:tcPr>
            <w:tcW w:w="2311" w:type="dxa"/>
          </w:tcPr>
          <w:p w:rsidR="00D67AE6" w:rsidRPr="00A57ADB" w:rsidRDefault="00D67AE6" w:rsidP="00BA505B">
            <w:pPr>
              <w:jc w:val="center"/>
            </w:pPr>
            <w:r w:rsidRPr="00A57ADB">
              <w:rPr>
                <w:rStyle w:val="3oh-"/>
                <w:rFonts w:ascii="Sylfaen" w:hAnsi="Sylfaen"/>
                <w:lang w:val="ka-GE"/>
              </w:rPr>
              <w:t>25 საექიმო სპეციალობა</w:t>
            </w:r>
          </w:p>
        </w:tc>
      </w:tr>
      <w:tr w:rsidR="00D67AE6" w:rsidRPr="00A57ADB" w:rsidTr="00BA505B">
        <w:tc>
          <w:tcPr>
            <w:tcW w:w="2310" w:type="dxa"/>
          </w:tcPr>
          <w:p w:rsidR="00D67AE6" w:rsidRPr="00A57ADB" w:rsidRDefault="00D67AE6" w:rsidP="00BA505B">
            <w:pPr>
              <w:jc w:val="center"/>
              <w:rPr>
                <w:rStyle w:val="3oh-"/>
                <w:rFonts w:ascii="Sylfaen" w:hAnsi="Sylfaen"/>
                <w:lang w:val="ka-GE"/>
              </w:rPr>
            </w:pPr>
            <w:r w:rsidRPr="00A57ADB">
              <w:rPr>
                <w:rStyle w:val="3oh-"/>
                <w:rFonts w:ascii="Sylfaen" w:hAnsi="Sylfaen"/>
                <w:lang w:val="ka-GE"/>
              </w:rPr>
              <w:t>2017 წელი</w:t>
            </w:r>
          </w:p>
        </w:tc>
        <w:tc>
          <w:tcPr>
            <w:tcW w:w="2310" w:type="dxa"/>
          </w:tcPr>
          <w:p w:rsidR="00D67AE6" w:rsidRPr="00A57ADB" w:rsidRDefault="00D67AE6" w:rsidP="00BA505B">
            <w:pPr>
              <w:jc w:val="center"/>
            </w:pPr>
            <w:r>
              <w:rPr>
                <w:rStyle w:val="3oh-"/>
                <w:rFonts w:ascii="Sylfaen" w:hAnsi="Sylfaen"/>
                <w:lang w:val="ka-GE"/>
              </w:rPr>
              <w:t>15</w:t>
            </w:r>
            <w:r w:rsidRPr="00A57ADB">
              <w:rPr>
                <w:rStyle w:val="3oh-"/>
                <w:rFonts w:ascii="Sylfaen" w:hAnsi="Sylfaen"/>
                <w:lang w:val="ka-GE"/>
              </w:rPr>
              <w:t xml:space="preserve"> </w:t>
            </w:r>
            <w:r>
              <w:rPr>
                <w:rStyle w:val="3oh-"/>
                <w:rFonts w:ascii="Sylfaen" w:hAnsi="Sylfaen"/>
                <w:lang w:val="ka-GE"/>
              </w:rPr>
              <w:t>ქვეყანა</w:t>
            </w:r>
          </w:p>
        </w:tc>
        <w:tc>
          <w:tcPr>
            <w:tcW w:w="2311" w:type="dxa"/>
          </w:tcPr>
          <w:p w:rsidR="00D67AE6" w:rsidRPr="00A57ADB" w:rsidRDefault="00D67AE6" w:rsidP="00DE3DB0">
            <w:pPr>
              <w:pStyle w:val="ListParagraph"/>
              <w:numPr>
                <w:ilvl w:val="0"/>
                <w:numId w:val="38"/>
              </w:numPr>
              <w:spacing w:line="240" w:lineRule="auto"/>
            </w:pPr>
            <w:r w:rsidRPr="008F0FDC">
              <w:rPr>
                <w:rStyle w:val="3oh-"/>
                <w:rFonts w:ascii="Sylfaen" w:hAnsi="Sylfaen"/>
                <w:lang w:val="ka-GE"/>
              </w:rPr>
              <w:t>სპეციალისტი</w:t>
            </w:r>
          </w:p>
        </w:tc>
        <w:tc>
          <w:tcPr>
            <w:tcW w:w="2311" w:type="dxa"/>
          </w:tcPr>
          <w:p w:rsidR="00D67AE6" w:rsidRPr="00A57ADB" w:rsidRDefault="00D67AE6" w:rsidP="00BA505B">
            <w:r>
              <w:rPr>
                <w:rStyle w:val="3oh-"/>
                <w:rFonts w:ascii="Sylfaen" w:hAnsi="Sylfaen"/>
                <w:lang w:val="ka-GE"/>
              </w:rPr>
              <w:t xml:space="preserve">25  </w:t>
            </w:r>
            <w:r w:rsidRPr="008F0FDC">
              <w:rPr>
                <w:rStyle w:val="3oh-"/>
                <w:rFonts w:ascii="Sylfaen" w:hAnsi="Sylfaen"/>
                <w:lang w:val="ka-GE"/>
              </w:rPr>
              <w:t>საექიმო სპეციალობა</w:t>
            </w:r>
          </w:p>
        </w:tc>
      </w:tr>
    </w:tbl>
    <w:p w:rsidR="00D67AE6" w:rsidRDefault="00D67AE6" w:rsidP="00D67AE6">
      <w:pPr>
        <w:pStyle w:val="NoSpacing"/>
        <w:jc w:val="both"/>
        <w:rPr>
          <w:rFonts w:ascii="Sylfaen" w:hAnsi="Sylfaen"/>
          <w:lang w:val="ka-GE"/>
        </w:rPr>
      </w:pPr>
    </w:p>
    <w:p w:rsidR="00D67AE6" w:rsidRDefault="00D67AE6" w:rsidP="00D67AE6">
      <w:pPr>
        <w:pStyle w:val="NoSpacing"/>
        <w:ind w:left="720"/>
        <w:jc w:val="both"/>
        <w:rPr>
          <w:rFonts w:ascii="Sylfaen" w:hAnsi="Sylfaen"/>
          <w:lang w:val="ka-GE"/>
        </w:rPr>
      </w:pPr>
    </w:p>
    <w:p w:rsidR="00D67AE6" w:rsidRDefault="00D67AE6" w:rsidP="00D67AE6">
      <w:pPr>
        <w:pStyle w:val="NoSpacing"/>
        <w:ind w:left="720"/>
        <w:jc w:val="both"/>
        <w:rPr>
          <w:rFonts w:ascii="Sylfaen" w:hAnsi="Sylfaen"/>
          <w:lang w:val="ka-GE"/>
        </w:rPr>
      </w:pPr>
    </w:p>
    <w:p w:rsidR="00D67AE6" w:rsidRDefault="00D67AE6" w:rsidP="00DE3DB0">
      <w:pPr>
        <w:pStyle w:val="NoSpacing"/>
        <w:numPr>
          <w:ilvl w:val="0"/>
          <w:numId w:val="2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2013-2</w:t>
      </w:r>
      <w:r w:rsidRPr="006E6886">
        <w:rPr>
          <w:rFonts w:ascii="Sylfaen" w:hAnsi="Sylfaen"/>
        </w:rPr>
        <w:t>01</w:t>
      </w:r>
      <w:r w:rsidRPr="006E6886">
        <w:rPr>
          <w:rFonts w:ascii="Sylfaen" w:hAnsi="Sylfaen"/>
          <w:lang w:val="ka-GE"/>
        </w:rPr>
        <w:t>7</w:t>
      </w:r>
      <w:r>
        <w:rPr>
          <w:rFonts w:ascii="Sylfaen" w:hAnsi="Sylfaen" w:cs="Sylfaen"/>
          <w:lang w:val="ka-GE"/>
        </w:rPr>
        <w:t xml:space="preserve">წლებში </w:t>
      </w:r>
      <w:r w:rsidRPr="006E6886">
        <w:rPr>
          <w:rFonts w:ascii="Sylfaen" w:hAnsi="Sylfaen" w:cs="Sylfaen"/>
          <w:lang w:val="ka-GE"/>
        </w:rPr>
        <w:t>პროფესიული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განვითარების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საბჭოს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მიერ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აკრედიტებულია</w:t>
      </w:r>
      <w:r>
        <w:rPr>
          <w:rFonts w:ascii="Sylfaen" w:hAnsi="Sylfaen"/>
          <w:lang w:val="ka-GE"/>
        </w:rPr>
        <w:t>:</w:t>
      </w:r>
    </w:p>
    <w:p w:rsidR="00D67AE6" w:rsidRPr="00DF6CEB" w:rsidRDefault="00D67AE6" w:rsidP="00DE3DB0">
      <w:pPr>
        <w:pStyle w:val="NoSpacing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DF6CEB">
        <w:rPr>
          <w:rFonts w:ascii="Sylfaen" w:hAnsi="Sylfaen" w:cs="Sylfaen"/>
          <w:lang w:val="ka-GE"/>
        </w:rPr>
        <w:t>სარეზიდენტო</w:t>
      </w:r>
      <w:r w:rsidRPr="00DF6CEB">
        <w:rPr>
          <w:rFonts w:ascii="Sylfaen" w:hAnsi="Sylfaen"/>
          <w:lang w:val="ka-GE"/>
        </w:rPr>
        <w:t xml:space="preserve"> </w:t>
      </w:r>
      <w:r w:rsidRPr="00DF6CEB">
        <w:rPr>
          <w:rFonts w:ascii="Sylfaen" w:hAnsi="Sylfaen" w:cs="Sylfaen"/>
          <w:lang w:val="ka-GE"/>
        </w:rPr>
        <w:t>პროგრამები</w:t>
      </w:r>
      <w:r>
        <w:rPr>
          <w:rFonts w:ascii="Sylfaen" w:hAnsi="Sylfaen"/>
          <w:lang w:val="ka-GE"/>
        </w:rPr>
        <w:t xml:space="preserve"> 56 </w:t>
      </w:r>
      <w:r w:rsidRPr="00DF6CEB">
        <w:rPr>
          <w:rFonts w:ascii="Sylfaen" w:hAnsi="Sylfaen"/>
          <w:lang w:val="ka-GE"/>
        </w:rPr>
        <w:t xml:space="preserve"> </w:t>
      </w:r>
      <w:r w:rsidRPr="00DF6CEB">
        <w:rPr>
          <w:rFonts w:ascii="Sylfaen" w:hAnsi="Sylfaen" w:cs="Sylfaen"/>
          <w:lang w:val="ka-GE"/>
        </w:rPr>
        <w:t>საექიმო</w:t>
      </w:r>
      <w:r w:rsidRPr="00DF6CEB">
        <w:rPr>
          <w:rFonts w:ascii="Sylfaen" w:hAnsi="Sylfaen"/>
          <w:lang w:val="ka-GE"/>
        </w:rPr>
        <w:t xml:space="preserve"> </w:t>
      </w:r>
      <w:r w:rsidRPr="00DF6CEB">
        <w:rPr>
          <w:rFonts w:ascii="Sylfaen" w:hAnsi="Sylfaen" w:cs="Sylfaen"/>
          <w:lang w:val="ka-GE"/>
        </w:rPr>
        <w:t>სპეციალობაში</w:t>
      </w:r>
      <w:r w:rsidRPr="00DF6CEB">
        <w:rPr>
          <w:rFonts w:ascii="Sylfaen" w:hAnsi="Sylfaen"/>
          <w:lang w:val="ka-GE"/>
        </w:rPr>
        <w:t>;</w:t>
      </w:r>
    </w:p>
    <w:p w:rsidR="00D67AE6" w:rsidRDefault="00D67AE6" w:rsidP="00DE3DB0">
      <w:pPr>
        <w:pStyle w:val="NoSpacing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6E6886">
        <w:rPr>
          <w:rFonts w:ascii="Sylfaen" w:hAnsi="Sylfaen" w:cs="Sylfaen"/>
          <w:lang w:val="ka-GE"/>
        </w:rPr>
        <w:t>სუბსპეციალობების</w:t>
      </w:r>
      <w:r w:rsidRPr="006E6886">
        <w:rPr>
          <w:rFonts w:ascii="Sylfaen" w:hAnsi="Sylfaen"/>
          <w:lang w:val="ka-GE"/>
        </w:rPr>
        <w:t xml:space="preserve">, </w:t>
      </w:r>
      <w:r w:rsidRPr="006E6886">
        <w:rPr>
          <w:rFonts w:ascii="Sylfaen" w:hAnsi="Sylfaen" w:cs="Sylfaen"/>
          <w:lang w:val="ka-GE"/>
        </w:rPr>
        <w:t>გადამზადების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და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სპეციალიზაციის</w:t>
      </w:r>
      <w:r>
        <w:rPr>
          <w:rFonts w:ascii="Sylfaen" w:hAnsi="Sylfaen"/>
          <w:lang w:val="ka-GE"/>
        </w:rPr>
        <w:t xml:space="preserve"> 34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პროგრამა</w:t>
      </w:r>
      <w:r>
        <w:rPr>
          <w:rFonts w:ascii="Sylfaen" w:hAnsi="Sylfaen"/>
          <w:lang w:val="ka-GE"/>
        </w:rPr>
        <w:t>;</w:t>
      </w:r>
    </w:p>
    <w:p w:rsidR="00D67AE6" w:rsidRPr="006E6886" w:rsidRDefault="00D67AE6" w:rsidP="00DE3DB0">
      <w:pPr>
        <w:pStyle w:val="NoSpacing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271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უწყვეტი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სამედიცინო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განათლების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პროგრამა</w:t>
      </w:r>
      <w:r w:rsidRPr="006E6886">
        <w:rPr>
          <w:rFonts w:ascii="Sylfaen" w:hAnsi="Sylfaen"/>
          <w:lang w:val="ka-GE"/>
        </w:rPr>
        <w:t xml:space="preserve">; </w:t>
      </w:r>
    </w:p>
    <w:p w:rsidR="00D67AE6" w:rsidRPr="00215839" w:rsidRDefault="00D67AE6" w:rsidP="00DE3DB0">
      <w:pPr>
        <w:pStyle w:val="NoSpacing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110</w:t>
      </w:r>
      <w:r w:rsidRPr="006E6886">
        <w:rPr>
          <w:rFonts w:ascii="Sylfaen" w:hAnsi="Sylfaen"/>
          <w:lang w:val="ka-GE"/>
        </w:rPr>
        <w:t xml:space="preserve"> </w:t>
      </w:r>
      <w:r w:rsidRPr="006E6886">
        <w:rPr>
          <w:rFonts w:ascii="Sylfaen" w:hAnsi="Sylfaen" w:cs="Sylfaen"/>
          <w:lang w:val="ka-GE"/>
        </w:rPr>
        <w:t>კონფერენცია</w:t>
      </w:r>
      <w:r w:rsidRPr="006E6886">
        <w:rPr>
          <w:rFonts w:ascii="Sylfaen" w:hAnsi="Sylfaen"/>
          <w:lang w:val="ka-GE"/>
        </w:rPr>
        <w:t xml:space="preserve">, </w:t>
      </w:r>
      <w:r w:rsidRPr="006E6886">
        <w:rPr>
          <w:rFonts w:ascii="Sylfaen" w:hAnsi="Sylfaen" w:cs="Sylfaen"/>
          <w:lang w:val="ka-GE"/>
        </w:rPr>
        <w:t>კონგრესი</w:t>
      </w:r>
      <w:r>
        <w:rPr>
          <w:rFonts w:ascii="Sylfaen" w:hAnsi="Sylfaen" w:cs="Sylfaen"/>
          <w:lang w:val="ka-GE"/>
        </w:rPr>
        <w:t>.</w:t>
      </w:r>
    </w:p>
    <w:p w:rsidR="00D67AE6" w:rsidRPr="00502017" w:rsidRDefault="00D67AE6" w:rsidP="00D67AE6">
      <w:pPr>
        <w:tabs>
          <w:tab w:val="left" w:pos="-142"/>
          <w:tab w:val="left" w:pos="360"/>
          <w:tab w:val="left" w:pos="6300"/>
          <w:tab w:val="left" w:pos="10350"/>
        </w:tabs>
        <w:spacing w:after="0" w:line="240" w:lineRule="auto"/>
        <w:ind w:right="-18"/>
        <w:jc w:val="both"/>
        <w:rPr>
          <w:rFonts w:ascii="Sylfaen" w:eastAsia="Times New Roman" w:hAnsi="Sylfaen" w:cs="Times New Roman"/>
          <w:sz w:val="24"/>
          <w:szCs w:val="24"/>
          <w:u w:val="single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ab/>
      </w:r>
      <w:r w:rsidRPr="00880CF3">
        <w:rPr>
          <w:rFonts w:ascii="Sylfaen" w:eastAsia="Times New Roman" w:hAnsi="Sylfaen" w:cs="Times New Roman"/>
          <w:sz w:val="24"/>
          <w:szCs w:val="24"/>
          <w:lang w:val="ka-GE"/>
        </w:rPr>
        <w:t>2014 წელს სააგენტოში შემუშავებულ იქნა ,,იმიტირებული გამოცდის“ პროგრამა (საგამოცდო სიმულატორი), რომელიც, კომპიუტერთან მუშაობის მარტივი უნარ-ჩვევების გამოყენებით,  მაძიებელს საშუალებას აძლევს გამოცდის ფორმატში მოახდინოს თვითშეფასება და ტესტირება. აღნიშნულმა პროგრამამ მზადების პროცესი გახადა უფრო მოქნილი და პროდუქტიული;</w:t>
      </w:r>
    </w:p>
    <w:p w:rsidR="00D67AE6" w:rsidRPr="00880CF3" w:rsidRDefault="00D67AE6" w:rsidP="00D67AE6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   </w:t>
      </w:r>
      <w:r w:rsidRPr="00880CF3">
        <w:rPr>
          <w:rFonts w:ascii="Sylfaen" w:eastAsia="Times New Roman" w:hAnsi="Sylfaen" w:cs="Times New Roman"/>
          <w:sz w:val="24"/>
          <w:szCs w:val="24"/>
          <w:lang w:val="ka-GE"/>
        </w:rPr>
        <w:t xml:space="preserve">2014 წლიდან ერთიან დიპლომისშემდგომ საკვალიფიკაციო გამოცდაზე მაძიებელთა რეგისტრაცია ხორციელდება </w:t>
      </w:r>
      <w:r w:rsidRPr="00880CF3">
        <w:rPr>
          <w:rFonts w:ascii="Sylfaen" w:eastAsia="Times New Roman" w:hAnsi="Sylfaen" w:cs="Times New Roman"/>
          <w:sz w:val="24"/>
          <w:szCs w:val="24"/>
        </w:rPr>
        <w:t>online</w:t>
      </w:r>
      <w:r w:rsidRPr="00880CF3">
        <w:rPr>
          <w:rFonts w:ascii="Sylfaen" w:eastAsia="Times New Roman" w:hAnsi="Sylfaen" w:cs="Times New Roman"/>
          <w:sz w:val="24"/>
          <w:szCs w:val="24"/>
          <w:lang w:val="ka-GE"/>
        </w:rPr>
        <w:t xml:space="preserve"> - პროგრამით;</w:t>
      </w:r>
    </w:p>
    <w:p w:rsidR="00D67AE6" w:rsidRPr="00880CF3" w:rsidRDefault="00D67AE6" w:rsidP="00D67AE6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   </w:t>
      </w:r>
      <w:r w:rsidRPr="00880CF3">
        <w:rPr>
          <w:rFonts w:ascii="Sylfaen" w:eastAsia="Times New Roman" w:hAnsi="Sylfaen" w:cs="Times New Roman"/>
          <w:sz w:val="24"/>
          <w:szCs w:val="24"/>
          <w:lang w:val="ka-GE"/>
        </w:rPr>
        <w:t>2016 წლიდან სასერტიფიკაციო და ერთიანი დიპლომისშემდგომი საკვალიფიკაციო გამოცდები ტარდება ელექტრონულ ფორმატში (აპლიკაცია აგებულია ,,იმიტირებულ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 გამოცდის“ პროგრამულ მოდელზე)</w:t>
      </w:r>
      <w:r>
        <w:rPr>
          <w:rFonts w:ascii="Sylfaen" w:eastAsia="Times New Roman" w:hAnsi="Sylfaen" w:cs="Times New Roman"/>
          <w:sz w:val="24"/>
          <w:szCs w:val="24"/>
        </w:rPr>
        <w:t>.</w:t>
      </w:r>
    </w:p>
    <w:p w:rsidR="00D67AE6" w:rsidRPr="0030546A" w:rsidRDefault="00D67AE6" w:rsidP="00D67AE6">
      <w:pPr>
        <w:pStyle w:val="NoSpacing"/>
        <w:jc w:val="both"/>
        <w:rPr>
          <w:rFonts w:ascii="Sylfaen" w:hAnsi="Sylfaen"/>
          <w:lang w:val="ka-GE"/>
        </w:rPr>
      </w:pPr>
    </w:p>
    <w:p w:rsidR="00D67AE6" w:rsidRPr="00426782" w:rsidRDefault="00D67AE6" w:rsidP="00D67AE6">
      <w:pPr>
        <w:pStyle w:val="NoSpacing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1C0E6A">
        <w:rPr>
          <w:rFonts w:ascii="Sylfaen" w:hAnsi="Sylfaen"/>
          <w:lang w:val="ka-GE"/>
        </w:rPr>
        <w:t xml:space="preserve">დიპლომისშემდგომი მზადების განხორციელების უფლების </w:t>
      </w:r>
      <w:r>
        <w:rPr>
          <w:rFonts w:ascii="Sylfaen" w:hAnsi="Sylfaen"/>
          <w:lang w:val="ka-GE"/>
        </w:rPr>
        <w:t xml:space="preserve">მისაღებად </w:t>
      </w:r>
      <w:r w:rsidRPr="001C0E6A">
        <w:rPr>
          <w:rFonts w:ascii="Sylfaen" w:hAnsi="Sylfaen"/>
          <w:lang w:val="ka-GE"/>
        </w:rPr>
        <w:t>სამედიცინო დაწესებულება/</w:t>
      </w:r>
      <w:r>
        <w:rPr>
          <w:rFonts w:ascii="Sylfaen" w:hAnsi="Sylfaen"/>
          <w:lang w:val="ka-GE"/>
        </w:rPr>
        <w:t>სასწავლებლების მიერ</w:t>
      </w:r>
      <w:r w:rsidRPr="001C0E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წარმოდგენილი განაცხადების შესაბამისად,                                                                    </w:t>
      </w:r>
      <w:r w:rsidRPr="001C0E6A">
        <w:rPr>
          <w:rFonts w:ascii="Sylfaen" w:hAnsi="Sylfaen" w:cs="Sylfaen"/>
          <w:lang w:val="ka-GE" w:eastAsia="ru-RU"/>
        </w:rPr>
        <w:t>პროფესიული</w:t>
      </w:r>
      <w:r w:rsidRPr="001C0E6A">
        <w:rPr>
          <w:rFonts w:ascii="Sylfaen" w:hAnsi="Sylfaen"/>
          <w:lang w:val="ka-GE" w:eastAsia="ru-RU"/>
        </w:rPr>
        <w:t xml:space="preserve"> </w:t>
      </w:r>
      <w:r w:rsidRPr="001C0E6A">
        <w:rPr>
          <w:rFonts w:ascii="Sylfaen" w:hAnsi="Sylfaen" w:cs="Sylfaen"/>
          <w:lang w:val="ka-GE" w:eastAsia="ru-RU"/>
        </w:rPr>
        <w:t>განვითარების</w:t>
      </w:r>
      <w:r w:rsidRPr="001C0E6A">
        <w:rPr>
          <w:rFonts w:ascii="Sylfaen" w:hAnsi="Sylfaen"/>
          <w:lang w:val="ka-GE" w:eastAsia="ru-RU"/>
        </w:rPr>
        <w:t xml:space="preserve"> </w:t>
      </w:r>
      <w:r w:rsidRPr="001C0E6A">
        <w:rPr>
          <w:rFonts w:ascii="Sylfaen" w:hAnsi="Sylfaen" w:cs="Sylfaen"/>
          <w:lang w:val="ka-GE" w:eastAsia="ru-RU"/>
        </w:rPr>
        <w:t>საბჭოზე</w:t>
      </w:r>
      <w:r w:rsidRPr="001C0E6A">
        <w:rPr>
          <w:rFonts w:ascii="Sylfaen" w:hAnsi="Sylfaen"/>
          <w:lang w:val="ka-GE" w:eastAsia="ru-RU"/>
        </w:rPr>
        <w:t xml:space="preserve"> </w:t>
      </w:r>
      <w:r w:rsidRPr="001C0E6A">
        <w:rPr>
          <w:rFonts w:ascii="Sylfaen" w:hAnsi="Sylfaen" w:cs="Sylfaen"/>
          <w:lang w:val="ka-GE" w:eastAsia="ru-RU"/>
        </w:rPr>
        <w:t>განხილულ</w:t>
      </w:r>
      <w:r w:rsidRPr="001C0E6A">
        <w:rPr>
          <w:rFonts w:ascii="Sylfaen" w:hAnsi="Sylfaen"/>
          <w:lang w:val="ka-GE" w:eastAsia="ru-RU"/>
        </w:rPr>
        <w:t xml:space="preserve"> </w:t>
      </w:r>
      <w:r w:rsidRPr="001C0E6A">
        <w:rPr>
          <w:rFonts w:ascii="Sylfaen" w:hAnsi="Sylfaen" w:cs="Sylfaen"/>
          <w:lang w:val="ka-GE" w:eastAsia="ru-RU"/>
        </w:rPr>
        <w:t>იქნა</w:t>
      </w:r>
      <w:r>
        <w:rPr>
          <w:rFonts w:ascii="Sylfaen" w:hAnsi="Sylfaen"/>
          <w:lang w:val="ka-GE" w:eastAsia="ru-RU"/>
        </w:rPr>
        <w:t xml:space="preserve">  577</w:t>
      </w:r>
      <w:r w:rsidRPr="001C0E6A">
        <w:rPr>
          <w:rFonts w:ascii="Sylfaen" w:hAnsi="Sylfaen"/>
          <w:lang w:val="ka-GE" w:eastAsia="ru-RU"/>
        </w:rPr>
        <w:t xml:space="preserve"> </w:t>
      </w:r>
      <w:r w:rsidRPr="001C0E6A">
        <w:rPr>
          <w:rFonts w:ascii="Sylfaen" w:hAnsi="Sylfaen" w:cs="Sylfaen"/>
          <w:lang w:val="ka-GE" w:eastAsia="ru-RU"/>
        </w:rPr>
        <w:t>საკითხი</w:t>
      </w:r>
      <w:r>
        <w:rPr>
          <w:rFonts w:ascii="Sylfaen" w:hAnsi="Sylfaen" w:cs="Sylfaen"/>
          <w:lang w:val="ka-GE" w:eastAsia="ru-RU"/>
        </w:rPr>
        <w:t>.</w:t>
      </w:r>
    </w:p>
    <w:p w:rsidR="0030546A" w:rsidRDefault="00D67AE6" w:rsidP="006D5FAE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  <w:r w:rsidRPr="001C0E6A">
        <w:rPr>
          <w:rFonts w:ascii="Sylfaen" w:hAnsi="Sylfaen" w:cs="Sylfaen"/>
          <w:lang w:val="ka-GE"/>
        </w:rPr>
        <w:t>აკრედიტაცია მიენიჭა</w:t>
      </w:r>
      <w:r>
        <w:rPr>
          <w:rFonts w:ascii="Sylfaen" w:hAnsi="Sylfaen" w:cs="Sylfaen"/>
          <w:lang w:val="ka-GE"/>
        </w:rPr>
        <w:t xml:space="preserve"> 225 </w:t>
      </w:r>
      <w:r w:rsidRPr="001C0E6A">
        <w:rPr>
          <w:rFonts w:ascii="Sylfaen" w:hAnsi="Sylfaen" w:cs="Sylfaen"/>
          <w:lang w:val="ka-GE"/>
        </w:rPr>
        <w:t>სასწავლებელს/დაწესებულებას</w:t>
      </w:r>
      <w:r>
        <w:rPr>
          <w:rFonts w:ascii="Sylfaen" w:hAnsi="Sylfaen" w:cs="Sylfaen"/>
          <w:lang w:val="ka-GE"/>
        </w:rPr>
        <w:t>.</w:t>
      </w:r>
      <w:r w:rsidR="006D5FAE">
        <w:rPr>
          <w:rFonts w:ascii="Sylfaen" w:hAnsi="Sylfaen" w:cs="Sylfaen"/>
          <w:lang w:val="ka-GE"/>
        </w:rPr>
        <w:t xml:space="preserve">  </w:t>
      </w:r>
    </w:p>
    <w:p w:rsidR="0030546A" w:rsidRDefault="0030546A" w:rsidP="00D67AE6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30546A" w:rsidRDefault="0030546A" w:rsidP="00D67AE6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6D5FAE" w:rsidRPr="00DF6CEB" w:rsidRDefault="006D5FAE" w:rsidP="00D67AE6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D67AE6" w:rsidRDefault="00D67AE6" w:rsidP="00D67AE6">
      <w:pPr>
        <w:pStyle w:val="NoSpacing"/>
        <w:numPr>
          <w:ilvl w:val="0"/>
          <w:numId w:val="2"/>
        </w:numPr>
        <w:jc w:val="both"/>
        <w:rPr>
          <w:rFonts w:ascii="Sylfaen" w:hAnsi="Sylfaen" w:cs="Sylfaen"/>
          <w:color w:val="002060"/>
          <w:sz w:val="24"/>
          <w:szCs w:val="24"/>
          <w:lang w:val="ka-GE"/>
        </w:rPr>
      </w:pPr>
      <w:r w:rsidRPr="00DF6CEB">
        <w:rPr>
          <w:rFonts w:ascii="Sylfaen" w:hAnsi="Sylfaen" w:cs="Sylfaen"/>
          <w:color w:val="002060"/>
          <w:sz w:val="24"/>
          <w:szCs w:val="24"/>
          <w:lang w:val="ka-GE"/>
        </w:rPr>
        <w:t>ფარმაცევტული საქმიანობა</w:t>
      </w:r>
    </w:p>
    <w:p w:rsidR="00D67AE6" w:rsidRDefault="00D67AE6" w:rsidP="00D67AE6">
      <w:pPr>
        <w:pStyle w:val="NoSpacing"/>
        <w:rPr>
          <w:rFonts w:ascii="Sylfaen" w:hAnsi="Sylfaen" w:cs="Sylfaen"/>
          <w:color w:val="002060"/>
          <w:sz w:val="24"/>
          <w:szCs w:val="24"/>
        </w:rPr>
      </w:pPr>
    </w:p>
    <w:p w:rsidR="00D67AE6" w:rsidRPr="0030546A" w:rsidRDefault="00D67AE6" w:rsidP="0030546A">
      <w:pPr>
        <w:pStyle w:val="NoSpacing"/>
        <w:rPr>
          <w:rFonts w:ascii="Sylfaen" w:hAnsi="Sylfaen" w:cs="Sylfaen"/>
          <w:i/>
          <w:color w:val="002060"/>
          <w:sz w:val="24"/>
          <w:szCs w:val="24"/>
        </w:rPr>
      </w:pPr>
      <w:r>
        <w:rPr>
          <w:rFonts w:ascii="Sylfaen" w:hAnsi="Sylfaen" w:cs="Sylfaen"/>
          <w:color w:val="002060"/>
          <w:sz w:val="24"/>
          <w:szCs w:val="24"/>
        </w:rPr>
        <w:t xml:space="preserve">           </w:t>
      </w:r>
      <w:r w:rsidR="0030546A">
        <w:rPr>
          <w:rFonts w:ascii="Sylfaen" w:hAnsi="Sylfaen" w:cs="Sylfaen"/>
          <w:color w:val="002060"/>
          <w:sz w:val="24"/>
          <w:szCs w:val="24"/>
          <w:lang w:val="ka-GE"/>
        </w:rPr>
        <w:t xml:space="preserve">                                               </w:t>
      </w:r>
      <w:r w:rsidRPr="0030546A">
        <w:rPr>
          <w:rFonts w:ascii="Sylfaen" w:hAnsi="Sylfaen" w:cs="Sylfaen"/>
          <w:i/>
          <w:color w:val="002060"/>
          <w:sz w:val="24"/>
          <w:szCs w:val="24"/>
          <w:lang w:val="ka-GE"/>
        </w:rPr>
        <w:t>ფარმაცევტული პროდუქტის რეგისტრაციის მონაცემები</w:t>
      </w:r>
    </w:p>
    <w:p w:rsidR="0030546A" w:rsidRPr="006D5FAE" w:rsidRDefault="00D67AE6" w:rsidP="006D5FAE">
      <w:pPr>
        <w:pStyle w:val="NoSpacing"/>
        <w:jc w:val="right"/>
        <w:rPr>
          <w:rFonts w:ascii="Sylfaen" w:hAnsi="Sylfaen" w:cs="Sylfaen"/>
          <w:color w:val="002060"/>
          <w:sz w:val="24"/>
          <w:szCs w:val="24"/>
          <w:u w:val="single"/>
          <w:lang w:val="ka-GE"/>
        </w:rPr>
      </w:pPr>
      <w:r w:rsidRPr="0030546A">
        <w:rPr>
          <w:rFonts w:ascii="Sylfaen" w:hAnsi="Sylfaen" w:cs="Sylfaen"/>
          <w:noProof/>
          <w:color w:val="002060"/>
          <w:sz w:val="24"/>
          <w:szCs w:val="24"/>
          <w:u w:val="single"/>
        </w:rPr>
        <w:drawing>
          <wp:inline distT="0" distB="0" distL="0" distR="0" wp14:anchorId="212726DC" wp14:editId="760A9A96">
            <wp:extent cx="5943600" cy="43434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D67AE6" w:rsidRPr="000B5985" w:rsidRDefault="00D67AE6" w:rsidP="00D67AE6">
      <w:pPr>
        <w:pStyle w:val="NoSpacing"/>
        <w:jc w:val="right"/>
        <w:rPr>
          <w:rFonts w:ascii="Sylfaen" w:hAnsi="Sylfaen" w:cs="Sylfaen"/>
          <w:i/>
          <w:color w:val="002060"/>
          <w:sz w:val="24"/>
          <w:szCs w:val="24"/>
          <w:lang w:val="ka-GE"/>
        </w:rPr>
      </w:pPr>
      <w:r w:rsidRPr="000B5985">
        <w:rPr>
          <w:rFonts w:ascii="Sylfaen" w:hAnsi="Sylfaen" w:cs="Sylfaen"/>
          <w:i/>
          <w:color w:val="002060"/>
          <w:sz w:val="24"/>
          <w:szCs w:val="24"/>
          <w:lang w:val="ka-GE"/>
        </w:rPr>
        <w:lastRenderedPageBreak/>
        <w:t>2013-2017 წლებში გაცემული წინასწარი შეთანხმების დოკუმენტები ნარკოტიკული საშუალებების, ფსიქოტროპული ნივთიერებებისა და პრეკურსორების იმპორტ/ექსპორტზე:</w:t>
      </w:r>
    </w:p>
    <w:p w:rsidR="00D67AE6" w:rsidRPr="000B5985" w:rsidRDefault="00D67AE6" w:rsidP="00D67AE6">
      <w:pPr>
        <w:pStyle w:val="NoSpacing"/>
        <w:jc w:val="right"/>
        <w:rPr>
          <w:rFonts w:ascii="Sylfaen" w:hAnsi="Sylfaen"/>
          <w:lang w:val="ka-GE"/>
        </w:rPr>
      </w:pPr>
    </w:p>
    <w:p w:rsidR="00D67AE6" w:rsidRPr="00DF6CEB" w:rsidRDefault="00D67AE6" w:rsidP="00D67AE6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>
        <w:rPr>
          <w:rFonts w:ascii="Sylfaen" w:hAnsi="Sylfaen"/>
          <w:noProof/>
        </w:rPr>
        <w:drawing>
          <wp:inline distT="0" distB="0" distL="0" distR="0" wp14:anchorId="489F21A6" wp14:editId="1BDAB772">
            <wp:extent cx="5476875" cy="2771775"/>
            <wp:effectExtent l="0" t="0" r="9525" b="9525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  <w:r w:rsidRPr="00B17472">
        <w:rPr>
          <w:rFonts w:ascii="Sylfaen" w:hAnsi="Sylfaen" w:cs="Sylfaen"/>
          <w:i/>
          <w:lang w:val="ka-GE"/>
        </w:rPr>
        <w:t>ავტორიზებულ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აფთიაქზე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და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ფარმაცევტულ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წარმოებაზე</w:t>
      </w:r>
      <w:r w:rsidRPr="00B17472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 xml:space="preserve">გაიცა </w:t>
      </w:r>
      <w:r>
        <w:rPr>
          <w:rFonts w:ascii="Sylfaen" w:hAnsi="Sylfaen"/>
          <w:i/>
          <w:lang w:val="ka-GE"/>
        </w:rPr>
        <w:t>580</w:t>
      </w:r>
      <w:r w:rsidRPr="00B17472">
        <w:rPr>
          <w:rFonts w:ascii="Sylfaen" w:hAnsi="Sylfaen"/>
          <w:i/>
          <w:lang w:val="ka-GE"/>
        </w:rPr>
        <w:t xml:space="preserve">  </w:t>
      </w:r>
      <w:r w:rsidRPr="00B17472">
        <w:rPr>
          <w:rFonts w:ascii="Sylfaen" w:hAnsi="Sylfaen" w:cs="Sylfaen"/>
          <w:i/>
          <w:lang w:val="ka-GE"/>
        </w:rPr>
        <w:t>ნებართვ</w:t>
      </w:r>
      <w:r>
        <w:rPr>
          <w:rFonts w:ascii="Sylfaen" w:hAnsi="Sylfaen" w:cs="Sylfaen"/>
          <w:i/>
          <w:lang w:val="ka-GE"/>
        </w:rPr>
        <w:t xml:space="preserve">ა </w:t>
      </w:r>
    </w:p>
    <w:p w:rsidR="00D67AE6" w:rsidRDefault="00D67AE6" w:rsidP="00D67AE6">
      <w:pPr>
        <w:pStyle w:val="NoSpacing"/>
        <w:jc w:val="right"/>
        <w:rPr>
          <w:rFonts w:ascii="Sylfaen" w:hAnsi="Sylfaen"/>
          <w:i/>
          <w:lang w:val="ka-GE"/>
        </w:rPr>
      </w:pPr>
      <w:r w:rsidRPr="00B17472">
        <w:rPr>
          <w:rFonts w:ascii="Sylfaen" w:hAnsi="Sylfaen"/>
          <w:i/>
          <w:lang w:val="ka-GE"/>
        </w:rPr>
        <w:t>(</w:t>
      </w:r>
      <w:r w:rsidRPr="00B17472">
        <w:rPr>
          <w:rFonts w:ascii="Sylfaen" w:hAnsi="Sylfaen" w:cs="Sylfaen"/>
          <w:i/>
          <w:lang w:val="ka-GE"/>
        </w:rPr>
        <w:t>ახალი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ნებართვის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გაცემა</w:t>
      </w:r>
      <w:r w:rsidRPr="00B17472">
        <w:rPr>
          <w:rFonts w:ascii="Sylfaen" w:hAnsi="Sylfaen"/>
          <w:i/>
          <w:lang w:val="ka-GE"/>
        </w:rPr>
        <w:t xml:space="preserve">, </w:t>
      </w:r>
      <w:r w:rsidRPr="00B17472">
        <w:rPr>
          <w:rFonts w:ascii="Sylfaen" w:hAnsi="Sylfaen" w:cs="Sylfaen"/>
          <w:i/>
          <w:lang w:val="ka-GE"/>
        </w:rPr>
        <w:t>გადაცემა</w:t>
      </w:r>
      <w:r w:rsidRPr="00B17472">
        <w:rPr>
          <w:rFonts w:ascii="Sylfaen" w:hAnsi="Sylfaen"/>
          <w:i/>
          <w:lang w:val="ka-GE"/>
        </w:rPr>
        <w:t xml:space="preserve">, </w:t>
      </w:r>
      <w:r w:rsidRPr="00B17472">
        <w:rPr>
          <w:rFonts w:ascii="Sylfaen" w:hAnsi="Sylfaen" w:cs="Sylfaen"/>
          <w:i/>
          <w:lang w:val="ka-GE"/>
        </w:rPr>
        <w:t>რეესტრული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ცვლილება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და</w:t>
      </w:r>
      <w:r w:rsidRPr="00B17472">
        <w:rPr>
          <w:rFonts w:ascii="Sylfaen" w:hAnsi="Sylfaen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ა</w:t>
      </w:r>
      <w:r w:rsidRPr="00B17472">
        <w:rPr>
          <w:rFonts w:ascii="Sylfaen" w:hAnsi="Sylfaen"/>
          <w:i/>
          <w:lang w:val="ka-GE"/>
        </w:rPr>
        <w:t>.</w:t>
      </w:r>
      <w:r w:rsidRPr="00B17472">
        <w:rPr>
          <w:rFonts w:ascii="Sylfaen" w:hAnsi="Sylfaen" w:cs="Sylfaen"/>
          <w:i/>
          <w:lang w:val="ka-GE"/>
        </w:rPr>
        <w:t>შ</w:t>
      </w:r>
      <w:r w:rsidRPr="00B17472">
        <w:rPr>
          <w:rFonts w:ascii="Sylfaen" w:hAnsi="Sylfaen"/>
          <w:i/>
          <w:lang w:val="ka-GE"/>
        </w:rPr>
        <w:t>)</w:t>
      </w:r>
    </w:p>
    <w:p w:rsidR="00D67AE6" w:rsidRPr="00B17472" w:rsidRDefault="00D67AE6" w:rsidP="00D67AE6">
      <w:pPr>
        <w:pStyle w:val="NoSpacing"/>
        <w:jc w:val="right"/>
        <w:rPr>
          <w:rFonts w:ascii="Sylfaen" w:hAnsi="Sylfaen"/>
          <w:i/>
          <w:lang w:val="ka-GE"/>
        </w:rPr>
      </w:pPr>
    </w:p>
    <w:p w:rsidR="00D67AE6" w:rsidRPr="004B1AC4" w:rsidRDefault="00D67AE6" w:rsidP="00D67AE6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3B6ABC06" wp14:editId="08BC1217">
            <wp:extent cx="6181725" cy="3200400"/>
            <wp:effectExtent l="0" t="0" r="9525" b="1905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  <w:r>
        <w:rPr>
          <w:rFonts w:ascii="Sylfaen" w:hAnsi="Sylfaen" w:cs="AcadNusx"/>
          <w:i/>
          <w:lang w:val="ka-GE"/>
        </w:rPr>
        <w:t xml:space="preserve">                                                               გაცემული და გაუქმებული ნებართვების თანაფარდობა</w:t>
      </w:r>
    </w:p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5"/>
        <w:gridCol w:w="1271"/>
        <w:gridCol w:w="1347"/>
        <w:gridCol w:w="1397"/>
        <w:gridCol w:w="1347"/>
        <w:gridCol w:w="1693"/>
        <w:gridCol w:w="1693"/>
      </w:tblGrid>
      <w:tr w:rsidR="00D67AE6" w:rsidRPr="001255A4" w:rsidTr="00BA505B">
        <w:trPr>
          <w:trHeight w:val="30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წელი</w:t>
            </w:r>
          </w:p>
        </w:tc>
        <w:tc>
          <w:tcPr>
            <w:tcW w:w="5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გაცემული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ნებართვების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</w:p>
        </w:tc>
        <w:tc>
          <w:tcPr>
            <w:tcW w:w="3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გაუქმებული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ნებართვების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</w:p>
        </w:tc>
      </w:tr>
      <w:tr w:rsidR="00D67AE6" w:rsidRPr="001255A4" w:rsidTr="00BA505B">
        <w:trPr>
          <w:trHeight w:val="75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E6" w:rsidRPr="001255A4" w:rsidRDefault="00D67AE6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ახალი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გაცემა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გადაცემა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რეესტრული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ცვლილება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მათ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შორის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ახალი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  <w:tc>
          <w:tcPr>
            <w:tcW w:w="3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AE6" w:rsidRPr="001255A4" w:rsidRDefault="00D67AE6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67AE6" w:rsidRPr="001255A4" w:rsidTr="00BA505B">
        <w:trPr>
          <w:trHeight w:val="90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E6" w:rsidRPr="001255A4" w:rsidRDefault="00D67AE6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ავტორიზებული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აფთიაქის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ფარმაცევტული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წარმოების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ავტორიზებული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აფთიაქის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ფარმაცევტული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წარმოების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აფთიქის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ლიცენზია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წარმოების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ლიცენზია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ნებართვა</w:t>
            </w:r>
          </w:p>
        </w:tc>
      </w:tr>
      <w:tr w:rsidR="00D67AE6" w:rsidRPr="001255A4" w:rsidTr="00BA505B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2013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D67AE6" w:rsidRPr="001255A4" w:rsidTr="00BA505B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D67AE6" w:rsidRPr="001255A4" w:rsidTr="00BA505B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D67AE6" w:rsidRPr="001255A4" w:rsidTr="00BA505B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D67AE6" w:rsidRPr="001255A4" w:rsidTr="00BA505B">
        <w:trPr>
          <w:trHeight w:val="49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  <w:r w:rsidRPr="001255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1255A4" w:rsidRDefault="00D67AE6" w:rsidP="00BA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7</w:t>
            </w:r>
            <w:r w:rsidRPr="001255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AE6" w:rsidRPr="002D7326" w:rsidRDefault="00D67AE6" w:rsidP="00BA505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2D7326" w:rsidRDefault="00D67AE6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2D7326" w:rsidRDefault="00D67AE6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2D7326" w:rsidRDefault="00D67AE6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AE6" w:rsidRPr="002D7326" w:rsidRDefault="00D67AE6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4</w:t>
            </w:r>
          </w:p>
        </w:tc>
      </w:tr>
    </w:tbl>
    <w:p w:rsidR="00D67AE6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30546A" w:rsidRDefault="0030546A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AcadNusx"/>
          <w:i/>
          <w:lang w:val="ka-GE"/>
        </w:rPr>
      </w:pPr>
      <w:r w:rsidRPr="00B17472">
        <w:rPr>
          <w:rFonts w:ascii="Sylfaen" w:hAnsi="Sylfaen" w:cs="Sylfaen"/>
          <w:i/>
          <w:lang w:val="ka-GE"/>
        </w:rPr>
        <w:t>შეტყობინების</w:t>
      </w:r>
      <w:r w:rsidRPr="00B17472">
        <w:rPr>
          <w:rFonts w:ascii="Sylfaen" w:hAnsi="Sylfaen" w:cs="AcadNusx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საფუძველზე</w:t>
      </w:r>
      <w:r w:rsidRPr="00B17472">
        <w:rPr>
          <w:rFonts w:ascii="Sylfaen" w:hAnsi="Sylfaen" w:cs="AcadNusx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რეალიზაციის</w:t>
      </w:r>
      <w:r w:rsidRPr="00B17472">
        <w:rPr>
          <w:rFonts w:ascii="Sylfaen" w:hAnsi="Sylfaen" w:cs="AcadNusx"/>
          <w:i/>
          <w:lang w:val="ka-GE"/>
        </w:rPr>
        <w:t xml:space="preserve"> </w:t>
      </w:r>
      <w:r w:rsidRPr="00B17472">
        <w:rPr>
          <w:rFonts w:ascii="Sylfaen" w:hAnsi="Sylfaen" w:cs="Sylfaen"/>
          <w:i/>
          <w:lang w:val="ka-GE"/>
        </w:rPr>
        <w:t>უფლება</w:t>
      </w:r>
      <w:r w:rsidRPr="00B17472">
        <w:rPr>
          <w:rFonts w:ascii="Sylfaen" w:hAnsi="Sylfaen" w:cs="AcadNusx"/>
          <w:i/>
          <w:lang w:val="ka-GE"/>
        </w:rPr>
        <w:t xml:space="preserve"> </w:t>
      </w:r>
      <w:r w:rsidRPr="00B17472">
        <w:rPr>
          <w:rFonts w:ascii="Sylfaen" w:hAnsi="Sylfaen" w:cs="Sylfaen"/>
          <w:i/>
          <w:color w:val="000000" w:themeColor="text1"/>
          <w:lang w:val="ka-GE"/>
        </w:rPr>
        <w:t>მიეცა</w:t>
      </w:r>
      <w:r>
        <w:rPr>
          <w:rFonts w:ascii="Sylfaen" w:hAnsi="Sylfaen" w:cs="AcadNusx"/>
          <w:i/>
          <w:color w:val="000000" w:themeColor="text1"/>
          <w:lang w:val="ka-GE"/>
        </w:rPr>
        <w:t xml:space="preserve"> 4796 </w:t>
      </w:r>
      <w:r w:rsidRPr="00B17472">
        <w:rPr>
          <w:rFonts w:ascii="Sylfaen" w:hAnsi="Sylfaen" w:cs="Sylfaen"/>
          <w:i/>
          <w:lang w:val="ka-GE"/>
        </w:rPr>
        <w:t>აფთიაქს</w:t>
      </w:r>
      <w:r w:rsidRPr="00B17472">
        <w:rPr>
          <w:rFonts w:ascii="Sylfaen" w:hAnsi="Sylfaen" w:cs="AcadNusx"/>
          <w:i/>
          <w:lang w:val="ka-GE"/>
        </w:rPr>
        <w:t>:</w:t>
      </w:r>
    </w:p>
    <w:p w:rsidR="00D67AE6" w:rsidRDefault="00D67AE6" w:rsidP="00D67AE6">
      <w:pPr>
        <w:pStyle w:val="NoSpacing"/>
        <w:jc w:val="right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AcadNusx"/>
          <w:i/>
          <w:lang w:val="ka-GE"/>
        </w:rPr>
      </w:pPr>
      <w:r>
        <w:rPr>
          <w:rFonts w:ascii="Sylfaen" w:hAnsi="Sylfaen" w:cs="AcadNusx"/>
          <w:i/>
          <w:noProof/>
        </w:rPr>
        <w:drawing>
          <wp:inline distT="0" distB="0" distL="0" distR="0" wp14:anchorId="5B54B842" wp14:editId="5C2D9464">
            <wp:extent cx="5991225" cy="3200400"/>
            <wp:effectExtent l="0" t="0" r="9525" b="19050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D67AE6" w:rsidRDefault="00D67AE6" w:rsidP="00D67AE6">
      <w:pPr>
        <w:pStyle w:val="NoSpacing"/>
        <w:jc w:val="right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AcadNusx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Pr="00672BDE" w:rsidRDefault="00D67AE6" w:rsidP="00D67AE6">
      <w:pPr>
        <w:pStyle w:val="NoSpacing"/>
        <w:jc w:val="right"/>
        <w:rPr>
          <w:rFonts w:ascii="Sylfaen" w:hAnsi="Sylfaen" w:cs="Sylfaen"/>
          <w:i/>
        </w:rPr>
      </w:pPr>
    </w:p>
    <w:p w:rsidR="00D67AE6" w:rsidRPr="00672BDE" w:rsidRDefault="00D67AE6" w:rsidP="00D67AE6">
      <w:pPr>
        <w:pStyle w:val="NoSpacing"/>
        <w:jc w:val="right"/>
        <w:rPr>
          <w:rFonts w:ascii="Sylfaen" w:hAnsi="Sylfaen" w:cs="Sylfaen"/>
          <w:i/>
        </w:rPr>
      </w:pP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Pr="004B1AC4" w:rsidRDefault="00D67AE6" w:rsidP="00D67AE6">
      <w:pPr>
        <w:pStyle w:val="NoSpacing"/>
        <w:jc w:val="right"/>
        <w:rPr>
          <w:rFonts w:ascii="Sylfaen" w:hAnsi="Sylfaen" w:cs="AcadNusx"/>
          <w:i/>
          <w:lang w:val="ka-GE"/>
        </w:rPr>
      </w:pPr>
      <w:r w:rsidRPr="004B1AC4">
        <w:rPr>
          <w:rFonts w:ascii="Sylfaen" w:hAnsi="Sylfaen" w:cs="Sylfaen"/>
          <w:i/>
          <w:lang w:val="ka-GE"/>
        </w:rPr>
        <w:t>გაუქმდა</w:t>
      </w:r>
      <w:r w:rsidRPr="004B1AC4">
        <w:rPr>
          <w:rFonts w:ascii="Sylfaen" w:hAnsi="Sylfaen" w:cs="AcadNusx"/>
          <w:i/>
          <w:lang w:val="ka-GE"/>
        </w:rPr>
        <w:t xml:space="preserve">   </w:t>
      </w:r>
      <w:r w:rsidRPr="00672BDE">
        <w:rPr>
          <w:rFonts w:ascii="Sylfaen" w:hAnsi="Sylfaen" w:cs="AcadNusx"/>
        </w:rPr>
        <w:t>2057</w:t>
      </w:r>
      <w:r>
        <w:rPr>
          <w:rFonts w:ascii="Sylfaen" w:hAnsi="Sylfaen" w:cs="AcadNusx"/>
          <w:i/>
        </w:rPr>
        <w:t xml:space="preserve"> </w:t>
      </w:r>
      <w:r w:rsidRPr="004B1AC4">
        <w:rPr>
          <w:rFonts w:ascii="Sylfaen" w:hAnsi="Sylfaen" w:cs="AcadNusx"/>
          <w:i/>
          <w:lang w:val="ka-GE"/>
        </w:rPr>
        <w:t xml:space="preserve"> </w:t>
      </w:r>
      <w:r w:rsidRPr="004B1AC4">
        <w:rPr>
          <w:rFonts w:ascii="Sylfaen" w:hAnsi="Sylfaen" w:cs="Sylfaen"/>
          <w:i/>
          <w:lang w:val="ka-GE"/>
        </w:rPr>
        <w:t>ფარმაცევტული</w:t>
      </w:r>
      <w:r w:rsidRPr="004B1AC4">
        <w:rPr>
          <w:rFonts w:ascii="Sylfaen" w:hAnsi="Sylfaen" w:cs="AcadNusx"/>
          <w:i/>
          <w:lang w:val="ka-GE"/>
        </w:rPr>
        <w:t xml:space="preserve"> </w:t>
      </w:r>
      <w:r w:rsidRPr="004B1AC4">
        <w:rPr>
          <w:rFonts w:ascii="Sylfaen" w:hAnsi="Sylfaen" w:cs="Sylfaen"/>
          <w:i/>
          <w:lang w:val="ka-GE"/>
        </w:rPr>
        <w:t>დაწესებულება (აქედან</w:t>
      </w:r>
      <w:r>
        <w:rPr>
          <w:rFonts w:ascii="Sylfaen" w:hAnsi="Sylfaen" w:cs="Sylfaen"/>
          <w:i/>
        </w:rPr>
        <w:t xml:space="preserve"> </w:t>
      </w:r>
      <w:r w:rsidRPr="00672BDE">
        <w:rPr>
          <w:rFonts w:ascii="Sylfaen" w:hAnsi="Sylfaen" w:cs="Sylfaen"/>
        </w:rPr>
        <w:t>1239</w:t>
      </w:r>
      <w:r>
        <w:rPr>
          <w:rFonts w:ascii="Sylfaen" w:hAnsi="Sylfaen" w:cs="Sylfaen"/>
          <w:i/>
        </w:rPr>
        <w:t xml:space="preserve"> </w:t>
      </w:r>
      <w:r w:rsidRPr="004B1AC4">
        <w:rPr>
          <w:rFonts w:ascii="Sylfaen" w:hAnsi="Sylfaen" w:cs="Sylfaen"/>
          <w:i/>
          <w:lang w:val="ka-GE"/>
        </w:rPr>
        <w:t>ფარმაცევტული დაწესებულება გააუქმა სააგენტომ)</w:t>
      </w:r>
    </w:p>
    <w:p w:rsidR="00D67AE6" w:rsidRDefault="00D67AE6" w:rsidP="00D67AE6">
      <w:pPr>
        <w:pStyle w:val="NoSpacing"/>
        <w:jc w:val="both"/>
        <w:rPr>
          <w:rFonts w:ascii="Sylfaen" w:hAnsi="Sylfaen" w:cs="Sylfaen"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noProof/>
        </w:rPr>
        <w:drawing>
          <wp:inline distT="0" distB="0" distL="0" distR="0" wp14:anchorId="59A4DF29" wp14:editId="2512082E">
            <wp:extent cx="5819775" cy="3381375"/>
            <wp:effectExtent l="0" t="0" r="9525" b="9525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D67AE6" w:rsidRDefault="00D67AE6" w:rsidP="00D67AE6">
      <w:pPr>
        <w:pStyle w:val="NoSpacing"/>
        <w:jc w:val="both"/>
        <w:rPr>
          <w:rFonts w:ascii="Sylfaen" w:hAnsi="Sylfaen" w:cs="Sylfaen"/>
          <w:lang w:val="ka-GE"/>
        </w:rPr>
      </w:pPr>
    </w:p>
    <w:p w:rsidR="00D67AE6" w:rsidRPr="005A5929" w:rsidRDefault="00D67AE6" w:rsidP="00D67AE6">
      <w:pPr>
        <w:pStyle w:val="NoSpacing"/>
        <w:jc w:val="both"/>
        <w:rPr>
          <w:rFonts w:ascii="Sylfaen" w:hAnsi="Sylfaen"/>
          <w:lang w:val="ka-GE"/>
        </w:rPr>
      </w:pPr>
    </w:p>
    <w:p w:rsidR="00D67AE6" w:rsidRPr="003B705A" w:rsidRDefault="00D67AE6" w:rsidP="00D67AE6">
      <w:pPr>
        <w:pStyle w:val="NoSpacing"/>
        <w:jc w:val="both"/>
        <w:rPr>
          <w:rFonts w:ascii="Sylfaen" w:hAnsi="Sylfaen"/>
          <w:color w:val="FF0000"/>
          <w:lang w:val="ka-GE"/>
        </w:rPr>
      </w:pPr>
    </w:p>
    <w:p w:rsidR="00D67AE6" w:rsidRPr="00F8621C" w:rsidRDefault="00D67AE6" w:rsidP="00D67AE6">
      <w:pPr>
        <w:pStyle w:val="NoSpacing"/>
        <w:jc w:val="right"/>
        <w:rPr>
          <w:rFonts w:ascii="Sylfaen" w:hAnsi="Sylfaen" w:cs="Sylfaen"/>
          <w:lang w:val="ka-GE"/>
        </w:rPr>
      </w:pPr>
      <w:r w:rsidRPr="00F8621C">
        <w:rPr>
          <w:rFonts w:ascii="Sylfaen" w:hAnsi="Sylfaen" w:cs="Sylfaen"/>
          <w:lang w:val="ka-GE"/>
        </w:rPr>
        <w:t xml:space="preserve">  შეტყობინების</w:t>
      </w:r>
      <w:r w:rsidRPr="00F8621C">
        <w:rPr>
          <w:rFonts w:ascii="Sylfaen" w:hAnsi="Sylfaen" w:cs="AcadNusx"/>
          <w:lang w:val="ka-GE"/>
        </w:rPr>
        <w:t xml:space="preserve"> </w:t>
      </w:r>
      <w:r w:rsidRPr="00F8621C">
        <w:rPr>
          <w:rFonts w:ascii="Sylfaen" w:hAnsi="Sylfaen" w:cs="Sylfaen"/>
          <w:lang w:val="ka-GE"/>
        </w:rPr>
        <w:t>საფუძველზე</w:t>
      </w:r>
      <w:r w:rsidRPr="00F8621C">
        <w:rPr>
          <w:rFonts w:ascii="Sylfaen" w:hAnsi="Sylfaen" w:cs="AcadNusx"/>
          <w:lang w:val="ka-GE"/>
        </w:rPr>
        <w:t xml:space="preserve"> </w:t>
      </w:r>
      <w:r w:rsidRPr="00F8621C">
        <w:rPr>
          <w:rFonts w:ascii="Sylfaen" w:hAnsi="Sylfaen" w:cs="Sylfaen"/>
          <w:lang w:val="ka-GE"/>
        </w:rPr>
        <w:t>რეალიზაცია</w:t>
      </w:r>
      <w:r w:rsidRPr="00F8621C">
        <w:rPr>
          <w:rFonts w:ascii="Sylfaen" w:hAnsi="Sylfaen" w:cs="AcadNusx"/>
          <w:lang w:val="ka-GE"/>
        </w:rPr>
        <w:t xml:space="preserve"> </w:t>
      </w:r>
      <w:r w:rsidRPr="00F8621C">
        <w:rPr>
          <w:rFonts w:ascii="Sylfaen" w:hAnsi="Sylfaen" w:cs="Sylfaen"/>
          <w:lang w:val="ka-GE"/>
        </w:rPr>
        <w:t>შეწყვიტა</w:t>
      </w:r>
      <w:r w:rsidRPr="00F8621C">
        <w:rPr>
          <w:rFonts w:ascii="Sylfaen" w:hAnsi="Sylfaen" w:cs="AcadNusx"/>
          <w:lang w:val="ka-GE"/>
        </w:rPr>
        <w:t xml:space="preserve">  </w:t>
      </w:r>
      <w:r w:rsidRPr="00F8621C">
        <w:rPr>
          <w:rFonts w:ascii="Sylfaen" w:hAnsi="Sylfaen" w:cs="AcadNusx"/>
        </w:rPr>
        <w:t xml:space="preserve">4725 </w:t>
      </w:r>
      <w:r w:rsidRPr="00F8621C">
        <w:rPr>
          <w:rFonts w:ascii="Sylfaen" w:hAnsi="Sylfaen" w:cs="Sylfaen"/>
          <w:lang w:val="ka-GE"/>
        </w:rPr>
        <w:t>ფარმაცევტულმა</w:t>
      </w:r>
      <w:r w:rsidRPr="00F8621C">
        <w:rPr>
          <w:rFonts w:ascii="Sylfaen" w:hAnsi="Sylfaen" w:cs="AcadNusx"/>
          <w:lang w:val="ka-GE"/>
        </w:rPr>
        <w:t xml:space="preserve"> </w:t>
      </w:r>
      <w:r w:rsidRPr="00F8621C">
        <w:rPr>
          <w:rFonts w:ascii="Sylfaen" w:hAnsi="Sylfaen" w:cs="Sylfaen"/>
          <w:lang w:val="ka-GE"/>
        </w:rPr>
        <w:t>დაწესებულებამ</w:t>
      </w:r>
    </w:p>
    <w:p w:rsidR="00D67AE6" w:rsidRDefault="00D67AE6" w:rsidP="00D67AE6">
      <w:pPr>
        <w:pStyle w:val="NoSpacing"/>
        <w:jc w:val="both"/>
        <w:rPr>
          <w:rFonts w:ascii="Sylfaen" w:hAnsi="Sylfaen" w:cs="Sylfaen"/>
          <w:i/>
          <w:lang w:val="ka-GE"/>
        </w:rPr>
      </w:pPr>
    </w:p>
    <w:p w:rsidR="00D67AE6" w:rsidRPr="006D0130" w:rsidRDefault="00D67AE6" w:rsidP="00D67AE6">
      <w:pPr>
        <w:pStyle w:val="NoSpacing"/>
        <w:jc w:val="both"/>
        <w:rPr>
          <w:rFonts w:ascii="Sylfaen" w:hAnsi="Sylfaen" w:cs="AcadNusx"/>
          <w:i/>
          <w:lang w:val="ka-GE"/>
        </w:rPr>
      </w:pPr>
      <w:r>
        <w:rPr>
          <w:rFonts w:ascii="Sylfaen" w:hAnsi="Sylfaen" w:cs="AcadNusx"/>
          <w:i/>
          <w:lang w:val="ka-GE"/>
        </w:rPr>
        <w:t xml:space="preserve">    </w:t>
      </w:r>
      <w:r>
        <w:rPr>
          <w:rFonts w:ascii="Sylfaen" w:hAnsi="Sylfaen" w:cs="AcadNusx"/>
          <w:i/>
          <w:noProof/>
        </w:rPr>
        <w:drawing>
          <wp:inline distT="0" distB="0" distL="0" distR="0" wp14:anchorId="127DD71C" wp14:editId="00B1FE8E">
            <wp:extent cx="5895975" cy="3200400"/>
            <wp:effectExtent l="0" t="0" r="9525" b="1905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D67AE6" w:rsidRPr="00431604" w:rsidRDefault="00D67AE6" w:rsidP="00D67AE6">
      <w:pPr>
        <w:pStyle w:val="NoSpacing"/>
        <w:tabs>
          <w:tab w:val="left" w:pos="825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D67AE6" w:rsidRPr="004561E9" w:rsidRDefault="00D67AE6" w:rsidP="00DE3DB0">
      <w:pPr>
        <w:pStyle w:val="NoSpacing"/>
        <w:numPr>
          <w:ilvl w:val="0"/>
          <w:numId w:val="2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lastRenderedPageBreak/>
        <w:t>2013</w:t>
      </w:r>
      <w:r>
        <w:rPr>
          <w:rFonts w:ascii="Sylfaen" w:hAnsi="Sylfaen" w:cs="Sylfaen"/>
          <w:sz w:val="24"/>
          <w:szCs w:val="24"/>
          <w:lang w:val="ka-GE"/>
        </w:rPr>
        <w:t xml:space="preserve">  წლიდან  2017 წლის ჩათვლით  </w:t>
      </w:r>
      <w:r w:rsidRPr="004561E9">
        <w:rPr>
          <w:rFonts w:ascii="Sylfaen" w:hAnsi="Sylfaen" w:cs="Sylfaen"/>
          <w:sz w:val="24"/>
          <w:szCs w:val="24"/>
          <w:lang w:val="ka-GE"/>
        </w:rPr>
        <w:t>ნებართვის</w:t>
      </w:r>
      <w:r w:rsidRPr="004561E9">
        <w:rPr>
          <w:rFonts w:ascii="Sylfaen" w:hAnsi="Sylfaen"/>
          <w:sz w:val="24"/>
          <w:szCs w:val="24"/>
          <w:lang w:val="ka-GE"/>
        </w:rPr>
        <w:t xml:space="preserve"> </w:t>
      </w:r>
      <w:r w:rsidRPr="004561E9">
        <w:rPr>
          <w:rFonts w:ascii="Sylfaen" w:hAnsi="Sylfaen" w:cs="Sylfaen"/>
          <w:sz w:val="24"/>
          <w:szCs w:val="24"/>
          <w:lang w:val="ka-GE"/>
        </w:rPr>
        <w:t>გაცემაზე</w:t>
      </w:r>
      <w:r w:rsidRPr="004561E9">
        <w:rPr>
          <w:rFonts w:ascii="Sylfaen" w:hAnsi="Sylfaen"/>
          <w:sz w:val="24"/>
          <w:szCs w:val="24"/>
          <w:lang w:val="ka-GE"/>
        </w:rPr>
        <w:t xml:space="preserve"> </w:t>
      </w:r>
      <w:r w:rsidRPr="004561E9">
        <w:rPr>
          <w:rFonts w:ascii="Sylfaen" w:hAnsi="Sylfaen" w:cs="Sylfaen"/>
          <w:sz w:val="24"/>
          <w:szCs w:val="24"/>
          <w:lang w:val="ka-GE"/>
        </w:rPr>
        <w:t>უარი</w:t>
      </w:r>
      <w:r w:rsidRPr="004561E9">
        <w:rPr>
          <w:rFonts w:ascii="Sylfaen" w:hAnsi="Sylfaen"/>
          <w:sz w:val="24"/>
          <w:szCs w:val="24"/>
          <w:lang w:val="ka-GE"/>
        </w:rPr>
        <w:t xml:space="preserve"> </w:t>
      </w:r>
      <w:r w:rsidRPr="004561E9">
        <w:rPr>
          <w:rFonts w:ascii="Sylfaen" w:hAnsi="Sylfaen" w:cs="Sylfaen"/>
          <w:sz w:val="24"/>
          <w:szCs w:val="24"/>
          <w:lang w:val="ka-GE"/>
        </w:rPr>
        <w:t>ეთქვა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561E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78</w:t>
      </w:r>
      <w:r w:rsidRPr="004561E9">
        <w:rPr>
          <w:rFonts w:ascii="Sylfaen" w:hAnsi="Sylfaen"/>
          <w:sz w:val="24"/>
          <w:szCs w:val="24"/>
          <w:lang w:val="ka-GE"/>
        </w:rPr>
        <w:t xml:space="preserve"> </w:t>
      </w:r>
      <w:r w:rsidRPr="004561E9">
        <w:rPr>
          <w:rFonts w:ascii="Sylfaen" w:hAnsi="Sylfaen" w:cs="Sylfaen"/>
          <w:sz w:val="24"/>
          <w:szCs w:val="24"/>
          <w:lang w:val="ka-GE"/>
        </w:rPr>
        <w:t>მაძიებელს</w:t>
      </w:r>
    </w:p>
    <w:p w:rsidR="00D67AE6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Pr="005B743F" w:rsidRDefault="00D67AE6" w:rsidP="00D67AE6">
      <w:pPr>
        <w:pStyle w:val="NoSpacing"/>
        <w:jc w:val="right"/>
        <w:rPr>
          <w:rFonts w:ascii="Sylfaen" w:hAnsi="Sylfaen" w:cs="Sylfaen"/>
          <w:i/>
          <w:lang w:val="ka-GE"/>
        </w:rPr>
      </w:pPr>
    </w:p>
    <w:p w:rsidR="00D67AE6" w:rsidRPr="00332148" w:rsidRDefault="00D67AE6" w:rsidP="00D67AE6">
      <w:pPr>
        <w:pStyle w:val="NoSpacing"/>
        <w:jc w:val="right"/>
        <w:rPr>
          <w:rFonts w:ascii="Sylfaen" w:hAnsi="Sylfaen" w:cs="Sylfaen"/>
          <w:lang w:val="ka-GE"/>
        </w:rPr>
      </w:pPr>
      <w:r w:rsidRPr="00332148">
        <w:rPr>
          <w:rFonts w:ascii="Sylfaen" w:hAnsi="Sylfaen" w:cs="Sylfaen"/>
          <w:lang w:val="ka-GE"/>
        </w:rPr>
        <w:t>სპეციალურ</w:t>
      </w:r>
      <w:r w:rsidRPr="00332148">
        <w:rPr>
          <w:rFonts w:ascii="Sylfaen" w:hAnsi="Sylfaen" w:cs="AcadNusx"/>
          <w:lang w:val="ka-GE"/>
        </w:rPr>
        <w:t xml:space="preserve"> </w:t>
      </w:r>
      <w:r w:rsidRPr="00332148">
        <w:rPr>
          <w:rFonts w:ascii="Sylfaen" w:hAnsi="Sylfaen" w:cs="Sylfaen"/>
          <w:lang w:val="ka-GE"/>
        </w:rPr>
        <w:t>კონტროლს</w:t>
      </w:r>
      <w:r w:rsidRPr="00332148">
        <w:rPr>
          <w:rFonts w:ascii="Sylfaen" w:hAnsi="Sylfaen" w:cs="AcadNusx"/>
          <w:lang w:val="ka-GE"/>
        </w:rPr>
        <w:t xml:space="preserve"> </w:t>
      </w:r>
      <w:r w:rsidRPr="00332148">
        <w:rPr>
          <w:rFonts w:ascii="Sylfaen" w:hAnsi="Sylfaen" w:cs="Sylfaen"/>
          <w:lang w:val="ka-GE"/>
        </w:rPr>
        <w:t>დაქვემდებარებული</w:t>
      </w:r>
      <w:r w:rsidRPr="00332148">
        <w:rPr>
          <w:rFonts w:ascii="Sylfaen" w:hAnsi="Sylfaen" w:cs="AcadNusx"/>
          <w:lang w:val="ka-GE"/>
        </w:rPr>
        <w:t xml:space="preserve"> </w:t>
      </w:r>
      <w:r w:rsidRPr="00332148">
        <w:rPr>
          <w:rFonts w:ascii="Sylfaen" w:hAnsi="Sylfaen" w:cs="Sylfaen"/>
          <w:lang w:val="ka-GE"/>
        </w:rPr>
        <w:t>სამკურნალო</w:t>
      </w:r>
      <w:r w:rsidRPr="00332148">
        <w:rPr>
          <w:rFonts w:ascii="Sylfaen" w:hAnsi="Sylfaen" w:cs="AcadNusx"/>
          <w:lang w:val="ka-GE"/>
        </w:rPr>
        <w:t xml:space="preserve"> </w:t>
      </w:r>
      <w:r w:rsidRPr="00332148">
        <w:rPr>
          <w:rFonts w:ascii="Sylfaen" w:hAnsi="Sylfaen" w:cs="Sylfaen"/>
          <w:lang w:val="ka-GE"/>
        </w:rPr>
        <w:t>საშუალებების</w:t>
      </w:r>
      <w:r w:rsidRPr="00332148">
        <w:rPr>
          <w:rFonts w:ascii="Sylfaen" w:hAnsi="Sylfaen" w:cs="AcadNusx"/>
          <w:lang w:val="ka-GE"/>
        </w:rPr>
        <w:t xml:space="preserve"> </w:t>
      </w:r>
      <w:r w:rsidRPr="00332148">
        <w:rPr>
          <w:rFonts w:ascii="Sylfaen" w:hAnsi="Sylfaen" w:cs="Sylfaen"/>
          <w:lang w:val="ka-GE"/>
        </w:rPr>
        <w:t>იმპორტ/ექსპორტზე გაცემულია  805 სანებართვო მოწმობა</w:t>
      </w:r>
    </w:p>
    <w:p w:rsidR="00D67AE6" w:rsidRPr="005B743F" w:rsidRDefault="00D67AE6" w:rsidP="00D67AE6">
      <w:pPr>
        <w:pStyle w:val="NoSpacing"/>
        <w:rPr>
          <w:rFonts w:ascii="Sylfaen" w:hAnsi="Sylfaen" w:cs="Sylfaen"/>
          <w:i/>
          <w:lang w:val="ka-GE"/>
        </w:rPr>
      </w:pPr>
    </w:p>
    <w:p w:rsidR="00D67AE6" w:rsidRPr="00431604" w:rsidRDefault="00D67AE6" w:rsidP="00D67AE6">
      <w:pPr>
        <w:pStyle w:val="NoSpacing"/>
        <w:jc w:val="both"/>
        <w:rPr>
          <w:rFonts w:ascii="Sylfaen" w:hAnsi="Sylfaen"/>
          <w:lang w:val="ka-GE"/>
        </w:rPr>
      </w:pPr>
      <w:r w:rsidRPr="0043160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i/>
          <w:noProof/>
        </w:rPr>
        <w:drawing>
          <wp:inline distT="0" distB="0" distL="0" distR="0" wp14:anchorId="03D4EE8B" wp14:editId="1ACFF2F6">
            <wp:extent cx="5934075" cy="3076575"/>
            <wp:effectExtent l="0" t="0" r="9525" b="9525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D67AE6" w:rsidRDefault="00D67AE6" w:rsidP="00D67AE6">
      <w:pPr>
        <w:pStyle w:val="NoSpacing"/>
        <w:rPr>
          <w:rFonts w:ascii="Sylfaen" w:hAnsi="Sylfaen"/>
          <w:lang w:val="ka-GE"/>
        </w:rPr>
      </w:pPr>
    </w:p>
    <w:p w:rsidR="006D5FAE" w:rsidRPr="00431604" w:rsidRDefault="006D5FAE" w:rsidP="00D67AE6">
      <w:pPr>
        <w:pStyle w:val="NoSpacing"/>
        <w:rPr>
          <w:rFonts w:ascii="Sylfaen" w:hAnsi="Sylfaen"/>
          <w:lang w:val="ka-GE"/>
        </w:rPr>
      </w:pPr>
    </w:p>
    <w:p w:rsidR="00D67AE6" w:rsidRPr="005B743F" w:rsidRDefault="00D67AE6" w:rsidP="00DE3DB0">
      <w:pPr>
        <w:pStyle w:val="NoSpacing"/>
        <w:numPr>
          <w:ilvl w:val="0"/>
          <w:numId w:val="2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sz w:val="24"/>
          <w:szCs w:val="24"/>
        </w:rPr>
        <w:t>2013</w:t>
      </w:r>
      <w:r>
        <w:rPr>
          <w:rFonts w:ascii="Sylfaen" w:hAnsi="Sylfaen" w:cs="Sylfaen"/>
          <w:sz w:val="24"/>
          <w:szCs w:val="24"/>
          <w:lang w:val="ka-GE"/>
        </w:rPr>
        <w:t xml:space="preserve"> წლიდან 2017 წლის ჩათვლით </w:t>
      </w:r>
      <w:r w:rsidRPr="005B743F">
        <w:rPr>
          <w:rFonts w:ascii="Sylfaen" w:hAnsi="Sylfaen" w:cs="Sylfaen"/>
          <w:lang w:val="ka-GE"/>
        </w:rPr>
        <w:t>სპეციალურ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კონტროლს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დაქვემდებარებული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სამკურნალო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საშუალებების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 xml:space="preserve">იმპორტზე </w:t>
      </w:r>
      <w:proofErr w:type="gramStart"/>
      <w:r w:rsidRPr="005B743F">
        <w:rPr>
          <w:rFonts w:ascii="Sylfaen" w:hAnsi="Sylfaen" w:cs="Sylfaen"/>
          <w:lang w:val="ka-GE"/>
        </w:rPr>
        <w:t>გაცემული  ნებართებიდან</w:t>
      </w:r>
      <w:proofErr w:type="gramEnd"/>
      <w:r w:rsidRPr="005B743F">
        <w:rPr>
          <w:rFonts w:ascii="Sylfaen" w:hAnsi="Sylfaen" w:cs="Sylfaen"/>
          <w:lang w:val="ka-GE"/>
        </w:rPr>
        <w:t xml:space="preserve"> გაუქმდა   8   ნებართვა</w:t>
      </w:r>
      <w:r>
        <w:rPr>
          <w:rFonts w:ascii="Sylfaen" w:hAnsi="Sylfaen" w:cs="Sylfaen"/>
          <w:lang w:val="ka-GE"/>
        </w:rPr>
        <w:t>.</w:t>
      </w:r>
    </w:p>
    <w:p w:rsidR="00D67AE6" w:rsidRPr="005B743F" w:rsidRDefault="00D67AE6" w:rsidP="00D67AE6">
      <w:pPr>
        <w:pStyle w:val="NoSpacing"/>
        <w:jc w:val="both"/>
        <w:rPr>
          <w:rFonts w:ascii="Sylfaen" w:hAnsi="Sylfaen"/>
          <w:lang w:val="ka-GE"/>
        </w:rPr>
      </w:pPr>
    </w:p>
    <w:p w:rsidR="00D67AE6" w:rsidRPr="005B743F" w:rsidRDefault="00D67AE6" w:rsidP="00DE3DB0">
      <w:pPr>
        <w:pStyle w:val="NoSpacing"/>
        <w:numPr>
          <w:ilvl w:val="0"/>
          <w:numId w:val="29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2014 </w:t>
      </w:r>
      <w:r w:rsidRPr="005B743F">
        <w:rPr>
          <w:rFonts w:ascii="Sylfaen" w:hAnsi="Sylfaen" w:cs="Sylfaen"/>
          <w:lang w:val="ka-GE"/>
        </w:rPr>
        <w:t>წელს სპეციალურ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კონტროლს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დაქვემდებარებული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სამკურნალო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საშუალებების</w:t>
      </w:r>
      <w:r w:rsidRPr="005B743F">
        <w:rPr>
          <w:rFonts w:ascii="Sylfaen" w:hAnsi="Sylfaen" w:cs="AcadNusx"/>
          <w:lang w:val="ka-GE"/>
        </w:rPr>
        <w:t xml:space="preserve"> </w:t>
      </w:r>
      <w:r w:rsidRPr="005B743F">
        <w:rPr>
          <w:rFonts w:ascii="Sylfaen" w:hAnsi="Sylfaen" w:cs="Sylfaen"/>
          <w:lang w:val="ka-GE"/>
        </w:rPr>
        <w:t>იმპორტზე  უარი ეთქვა 1 მაძიებელს.</w:t>
      </w:r>
    </w:p>
    <w:p w:rsidR="00D67AE6" w:rsidRPr="00431604" w:rsidRDefault="00D67AE6" w:rsidP="00D67AE6">
      <w:pPr>
        <w:pStyle w:val="NoSpacing"/>
        <w:jc w:val="both"/>
        <w:rPr>
          <w:rFonts w:ascii="Sylfaen" w:hAnsi="Sylfaen" w:cs="Sylfaen"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6D5FAE" w:rsidRDefault="006D5FAE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D67AE6" w:rsidRDefault="00D67AE6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D67AE6" w:rsidRPr="00F07988" w:rsidRDefault="00D67AE6" w:rsidP="00D67AE6">
      <w:pPr>
        <w:pStyle w:val="NoSpacing"/>
        <w:jc w:val="both"/>
        <w:rPr>
          <w:rFonts w:ascii="Sylfaen" w:hAnsi="Sylfaen" w:cs="Sylfaen"/>
          <w:color w:val="FF0000"/>
          <w:lang w:val="ka-GE"/>
        </w:rPr>
      </w:pPr>
    </w:p>
    <w:p w:rsidR="00D67AE6" w:rsidRDefault="00D67AE6" w:rsidP="00D67AE6">
      <w:pPr>
        <w:pStyle w:val="ListParagraph"/>
        <w:numPr>
          <w:ilvl w:val="0"/>
          <w:numId w:val="2"/>
        </w:numPr>
        <w:rPr>
          <w:rFonts w:ascii="Sylfaen" w:hAnsi="Sylfaen"/>
          <w:color w:val="002060"/>
          <w:sz w:val="24"/>
          <w:szCs w:val="24"/>
          <w:lang w:val="ka-GE"/>
        </w:rPr>
      </w:pPr>
      <w:r w:rsidRPr="006E7991">
        <w:rPr>
          <w:rFonts w:ascii="Sylfaen" w:hAnsi="Sylfaen" w:cs="Sylfaen"/>
          <w:color w:val="002060"/>
          <w:sz w:val="24"/>
          <w:szCs w:val="24"/>
          <w:lang w:val="ka-GE"/>
        </w:rPr>
        <w:t>ფარმაცევტული</w:t>
      </w:r>
      <w:r w:rsidRPr="006E7991">
        <w:rPr>
          <w:rFonts w:ascii="Sylfaen" w:hAnsi="Sylfaen"/>
          <w:color w:val="002060"/>
          <w:sz w:val="24"/>
          <w:szCs w:val="24"/>
          <w:lang w:val="ka-GE"/>
        </w:rPr>
        <w:t xml:space="preserve"> ბაზრის კონტროლის და ზედამხედველობის ღონისძიებების შედეგები</w:t>
      </w:r>
    </w:p>
    <w:p w:rsidR="00D67AE6" w:rsidRPr="006E7991" w:rsidRDefault="00D67AE6" w:rsidP="00D67AE6">
      <w:pPr>
        <w:pStyle w:val="ListParagraph"/>
        <w:rPr>
          <w:rFonts w:ascii="Sylfaen" w:hAnsi="Sylfaen"/>
          <w:color w:val="002060"/>
          <w:sz w:val="24"/>
          <w:szCs w:val="24"/>
          <w:lang w:val="ka-GE"/>
        </w:rPr>
      </w:pPr>
    </w:p>
    <w:p w:rsidR="00D67AE6" w:rsidRDefault="00D67AE6" w:rsidP="00D67AE6">
      <w:pPr>
        <w:pStyle w:val="ListParagraph"/>
        <w:jc w:val="right"/>
        <w:rPr>
          <w:rFonts w:ascii="Sylfaen" w:hAnsi="Sylfaen"/>
          <w:i/>
          <w:lang w:val="ka-GE"/>
        </w:rPr>
      </w:pPr>
      <w:r w:rsidRPr="006E7991">
        <w:rPr>
          <w:rFonts w:ascii="Sylfaen" w:hAnsi="Sylfaen"/>
          <w:i/>
          <w:lang w:val="ka-GE"/>
        </w:rPr>
        <w:t xml:space="preserve">ჩამორთმეული </w:t>
      </w:r>
      <w:r w:rsidRPr="006E7991">
        <w:rPr>
          <w:rFonts w:ascii="Sylfaen" w:hAnsi="Sylfaen"/>
          <w:i/>
        </w:rPr>
        <w:t>I</w:t>
      </w:r>
      <w:r w:rsidRPr="006E7991">
        <w:rPr>
          <w:rFonts w:ascii="Sylfaen" w:hAnsi="Sylfaen"/>
          <w:i/>
          <w:lang w:val="ka-GE"/>
        </w:rPr>
        <w:t xml:space="preserve"> ჯგუფს მიკუთვნებული ფარმაცევტული პროდუქტი </w:t>
      </w:r>
    </w:p>
    <w:p w:rsidR="00D67AE6" w:rsidRPr="006D5FAE" w:rsidRDefault="00D67AE6" w:rsidP="006D5FAE">
      <w:pPr>
        <w:pStyle w:val="ListParagraph"/>
        <w:jc w:val="right"/>
        <w:rPr>
          <w:rFonts w:ascii="Sylfaen" w:hAnsi="Sylfaen"/>
          <w:i/>
          <w:lang w:val="ka-GE"/>
        </w:rPr>
      </w:pPr>
      <w:r w:rsidRPr="006E7991">
        <w:rPr>
          <w:rFonts w:ascii="Sylfaen" w:hAnsi="Sylfaen"/>
          <w:i/>
          <w:lang w:val="ka-GE"/>
        </w:rPr>
        <w:t>(ტაბლეტი, ამპულა,კაფსულა</w:t>
      </w:r>
      <w:r w:rsidR="006D5FAE">
        <w:rPr>
          <w:rFonts w:ascii="Sylfaen" w:hAnsi="Sylfaen"/>
          <w:i/>
          <w:lang w:val="ka-GE"/>
        </w:rPr>
        <w:t>)</w:t>
      </w:r>
      <w:r>
        <w:rPr>
          <w:rFonts w:ascii="Sylfaen" w:hAnsi="Sylfaen"/>
          <w:b/>
          <w:lang w:val="ka-GE"/>
        </w:rPr>
        <w:t xml:space="preserve">                </w:t>
      </w:r>
      <w:r>
        <w:rPr>
          <w:rFonts w:ascii="Sylfaen" w:hAnsi="Sylfaen"/>
          <w:b/>
          <w:noProof/>
        </w:rPr>
        <w:drawing>
          <wp:inline distT="0" distB="0" distL="0" distR="0" wp14:anchorId="6BC8CBD0" wp14:editId="113FD557">
            <wp:extent cx="5876925" cy="3200400"/>
            <wp:effectExtent l="0" t="0" r="9525" b="19050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D67AE6" w:rsidRDefault="00D67AE6" w:rsidP="00D67AE6">
      <w:pPr>
        <w:jc w:val="right"/>
        <w:rPr>
          <w:rFonts w:ascii="Sylfaen" w:hAnsi="Sylfaen"/>
          <w:lang w:val="ka-GE"/>
        </w:rPr>
      </w:pPr>
    </w:p>
    <w:p w:rsidR="00D67AE6" w:rsidRDefault="00D67AE6" w:rsidP="00D67AE6">
      <w:pPr>
        <w:jc w:val="right"/>
        <w:rPr>
          <w:rFonts w:ascii="Sylfaen" w:hAnsi="Sylfaen"/>
          <w:lang w:val="ka-GE"/>
        </w:rPr>
      </w:pPr>
    </w:p>
    <w:p w:rsidR="00D67AE6" w:rsidRPr="00B06F60" w:rsidRDefault="00D67AE6" w:rsidP="00D67AE6">
      <w:pPr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                               </w:t>
      </w:r>
      <w:r w:rsidRPr="00B06F60">
        <w:rPr>
          <w:rFonts w:ascii="Sylfaen" w:hAnsi="Sylfaen"/>
          <w:i/>
          <w:lang w:val="ka-GE"/>
        </w:rPr>
        <w:t xml:space="preserve">სხვა ჩამორთმეული </w:t>
      </w:r>
      <w:r w:rsidRPr="00B06F60">
        <w:rPr>
          <w:rFonts w:ascii="Sylfaen" w:hAnsi="Sylfaen"/>
          <w:i/>
        </w:rPr>
        <w:t xml:space="preserve">I </w:t>
      </w:r>
      <w:r w:rsidRPr="00B06F60">
        <w:rPr>
          <w:rFonts w:ascii="Sylfaen" w:hAnsi="Sylfaen"/>
          <w:i/>
          <w:lang w:val="ka-GE"/>
        </w:rPr>
        <w:t>ჯგუფს მიკუთვნებული ფარმაცევტული პროდუქტები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2520"/>
        <w:gridCol w:w="1890"/>
        <w:gridCol w:w="2340"/>
      </w:tblGrid>
      <w:tr w:rsidR="00D67AE6" w:rsidTr="00BA505B">
        <w:tc>
          <w:tcPr>
            <w:tcW w:w="2988" w:type="dxa"/>
          </w:tcPr>
          <w:p w:rsidR="00D67AE6" w:rsidRDefault="00D67AE6" w:rsidP="00BA505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წელი</w:t>
            </w:r>
          </w:p>
        </w:tc>
        <w:tc>
          <w:tcPr>
            <w:tcW w:w="252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სუბსტანცია</w:t>
            </w:r>
          </w:p>
        </w:tc>
        <w:tc>
          <w:tcPr>
            <w:tcW w:w="189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პრეკურსორი </w:t>
            </w:r>
          </w:p>
        </w:tc>
        <w:tc>
          <w:tcPr>
            <w:tcW w:w="2340" w:type="dxa"/>
          </w:tcPr>
          <w:p w:rsidR="00D67AE6" w:rsidRDefault="00D67AE6" w:rsidP="00BA505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დაუფასოებელი      პროდუქტი</w:t>
            </w:r>
          </w:p>
        </w:tc>
      </w:tr>
      <w:tr w:rsidR="00D67AE6" w:rsidTr="00BA505B">
        <w:tc>
          <w:tcPr>
            <w:tcW w:w="2988" w:type="dxa"/>
          </w:tcPr>
          <w:p w:rsidR="00D67AE6" w:rsidRDefault="00D67AE6" w:rsidP="00BA505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252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5,3 გრ</w:t>
            </w:r>
          </w:p>
        </w:tc>
        <w:tc>
          <w:tcPr>
            <w:tcW w:w="189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4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67AE6" w:rsidTr="00BA505B">
        <w:tc>
          <w:tcPr>
            <w:tcW w:w="2988" w:type="dxa"/>
          </w:tcPr>
          <w:p w:rsidR="00D67AE6" w:rsidRDefault="00D67AE6" w:rsidP="00BA505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252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19,6 კგ </w:t>
            </w:r>
          </w:p>
        </w:tc>
        <w:tc>
          <w:tcPr>
            <w:tcW w:w="189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1,5 ლ</w:t>
            </w:r>
          </w:p>
        </w:tc>
        <w:tc>
          <w:tcPr>
            <w:tcW w:w="234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D67AE6" w:rsidTr="00BA505B">
        <w:trPr>
          <w:trHeight w:val="242"/>
        </w:trPr>
        <w:tc>
          <w:tcPr>
            <w:tcW w:w="2988" w:type="dxa"/>
          </w:tcPr>
          <w:p w:rsidR="00D67AE6" w:rsidRDefault="00D67AE6" w:rsidP="00BA505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252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40" w:type="dxa"/>
          </w:tcPr>
          <w:p w:rsidR="00D67AE6" w:rsidRDefault="00D67AE6" w:rsidP="00BA505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8,75 კგ </w:t>
            </w:r>
          </w:p>
        </w:tc>
      </w:tr>
    </w:tbl>
    <w:p w:rsidR="00D67AE6" w:rsidRDefault="00D67AE6" w:rsidP="00D67AE6">
      <w:pPr>
        <w:jc w:val="both"/>
        <w:rPr>
          <w:rFonts w:ascii="Sylfaen" w:hAnsi="Sylfaen"/>
          <w:lang w:val="ka-GE"/>
        </w:rPr>
      </w:pPr>
    </w:p>
    <w:p w:rsidR="00D67AE6" w:rsidRDefault="00D67AE6" w:rsidP="00D67AE6">
      <w:pPr>
        <w:jc w:val="center"/>
        <w:rPr>
          <w:rFonts w:ascii="Sylfaen" w:hAnsi="Sylfaen"/>
          <w:b/>
          <w:lang w:val="ka-GE"/>
        </w:rPr>
      </w:pPr>
    </w:p>
    <w:p w:rsidR="00D67AE6" w:rsidRDefault="00D67AE6" w:rsidP="00D67AE6">
      <w:pPr>
        <w:jc w:val="center"/>
        <w:rPr>
          <w:rFonts w:ascii="Sylfaen" w:hAnsi="Sylfaen"/>
          <w:b/>
          <w:lang w:val="ka-GE"/>
        </w:rPr>
      </w:pPr>
    </w:p>
    <w:p w:rsidR="00D67AE6" w:rsidRPr="003B705A" w:rsidRDefault="00D67AE6" w:rsidP="00D67AE6">
      <w:pPr>
        <w:jc w:val="center"/>
        <w:rPr>
          <w:rFonts w:ascii="Sylfaen" w:hAnsi="Sylfaen"/>
          <w:b/>
          <w:lang w:val="ka-GE"/>
        </w:rPr>
      </w:pPr>
    </w:p>
    <w:p w:rsidR="00D67AE6" w:rsidRDefault="00D67AE6" w:rsidP="00D67AE6">
      <w:pPr>
        <w:jc w:val="right"/>
        <w:rPr>
          <w:rFonts w:ascii="Sylfaen" w:hAnsi="Sylfaen"/>
          <w:lang w:val="ka-GE"/>
        </w:rPr>
      </w:pPr>
      <w:r>
        <w:rPr>
          <w:rFonts w:ascii="Sylfaen" w:hAnsi="Sylfaen" w:cs="Sylfaen"/>
          <w:i/>
          <w:lang w:val="ka-GE"/>
        </w:rPr>
        <w:lastRenderedPageBreak/>
        <w:t xml:space="preserve">ჩამორთმეული </w:t>
      </w:r>
      <w:r w:rsidRPr="00D94231">
        <w:rPr>
          <w:rFonts w:ascii="Sylfaen" w:hAnsi="Sylfaen" w:cs="Sylfaen"/>
          <w:i/>
          <w:lang w:val="ka-GE"/>
        </w:rPr>
        <w:t xml:space="preserve">II და III </w:t>
      </w:r>
      <w:r w:rsidRPr="00D94231">
        <w:rPr>
          <w:i/>
          <w:lang w:val="ka-GE"/>
        </w:rPr>
        <w:t xml:space="preserve"> </w:t>
      </w:r>
      <w:r w:rsidRPr="00D94231">
        <w:rPr>
          <w:rFonts w:ascii="Sylfaen" w:hAnsi="Sylfaen" w:cs="Sylfaen"/>
          <w:i/>
          <w:lang w:val="ka-GE"/>
        </w:rPr>
        <w:t>ჯგუფისთვის მიკუთვნებული ფარმაცევტული</w:t>
      </w:r>
      <w:r w:rsidRPr="00D94231">
        <w:rPr>
          <w:i/>
          <w:lang w:val="ka-GE"/>
        </w:rPr>
        <w:t xml:space="preserve"> </w:t>
      </w:r>
      <w:r w:rsidRPr="00D94231">
        <w:rPr>
          <w:rFonts w:ascii="Sylfaen" w:hAnsi="Sylfaen" w:cs="Sylfaen"/>
          <w:i/>
          <w:lang w:val="ka-GE"/>
        </w:rPr>
        <w:t>პროდუქტი</w:t>
      </w:r>
      <w:r>
        <w:rPr>
          <w:rFonts w:ascii="Sylfaen" w:hAnsi="Sylfaen"/>
          <w:lang w:val="ka-GE"/>
        </w:rPr>
        <w:t xml:space="preserve">  </w:t>
      </w:r>
      <w:r w:rsidRPr="00D94231">
        <w:rPr>
          <w:rFonts w:ascii="Sylfaen" w:hAnsi="Sylfaen"/>
          <w:i/>
          <w:lang w:val="ka-GE"/>
        </w:rPr>
        <w:t>(ერთეული</w:t>
      </w:r>
      <w:r>
        <w:rPr>
          <w:rFonts w:ascii="Sylfaen" w:hAnsi="Sylfaen"/>
          <w:i/>
          <w:lang w:val="ka-GE"/>
        </w:rPr>
        <w:t>)</w:t>
      </w:r>
      <w:r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noProof/>
        </w:rPr>
        <w:drawing>
          <wp:inline distT="0" distB="0" distL="0" distR="0" wp14:anchorId="573E74CB" wp14:editId="1213683D">
            <wp:extent cx="6038850" cy="3200400"/>
            <wp:effectExtent l="0" t="0" r="19050" b="19050"/>
            <wp:docPr id="53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D67AE6" w:rsidRPr="006E7991" w:rsidRDefault="00D67AE6" w:rsidP="00D67AE6">
      <w:pPr>
        <w:jc w:val="right"/>
        <w:rPr>
          <w:rFonts w:ascii="Sylfaen" w:hAnsi="Sylfaen"/>
          <w:lang w:val="ka-GE"/>
        </w:rPr>
      </w:pPr>
    </w:p>
    <w:p w:rsidR="00D67AE6" w:rsidRDefault="00D67AE6" w:rsidP="00DE3DB0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D94231">
        <w:rPr>
          <w:rFonts w:ascii="Sylfaen" w:hAnsi="Sylfaen"/>
          <w:lang w:val="ka-GE"/>
        </w:rPr>
        <w:t xml:space="preserve">2013 წლის 1 იანვრიდან 2017 წლის </w:t>
      </w:r>
      <w:r w:rsidRPr="00D94231">
        <w:rPr>
          <w:rFonts w:ascii="Sylfaen" w:hAnsi="Sylfaen" w:cs="Sylfaen"/>
          <w:lang w:val="ka-GE"/>
        </w:rPr>
        <w:t>პერიოდში</w:t>
      </w:r>
      <w:r w:rsidRPr="00D94231">
        <w:rPr>
          <w:rFonts w:ascii="Sylfaen" w:hAnsi="Sylfaen"/>
          <w:lang w:val="ka-GE"/>
        </w:rPr>
        <w:t xml:space="preserve"> გამოვლენილი სამართალდარღვევის გამო, ავტორიზებული აფთიაქის  ნებართვა გაუუქმდა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55</w:t>
      </w:r>
      <w:r w:rsidRPr="00D94231">
        <w:rPr>
          <w:rFonts w:ascii="Sylfaen" w:hAnsi="Sylfaen"/>
          <w:lang w:val="ka-GE"/>
        </w:rPr>
        <w:t xml:space="preserve"> აფთიაქს</w:t>
      </w:r>
      <w:r>
        <w:rPr>
          <w:rFonts w:ascii="Sylfaen" w:hAnsi="Sylfaen"/>
          <w:lang w:val="ka-GE"/>
        </w:rPr>
        <w:t>.</w:t>
      </w:r>
      <w:r w:rsidRPr="00D94231">
        <w:rPr>
          <w:rFonts w:ascii="Sylfaen" w:hAnsi="Sylfaen"/>
          <w:lang w:val="ka-GE"/>
        </w:rPr>
        <w:t xml:space="preserve"> </w:t>
      </w:r>
    </w:p>
    <w:p w:rsidR="00D67AE6" w:rsidRPr="00AB68D5" w:rsidRDefault="00D67AE6" w:rsidP="00DE3DB0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D94231">
        <w:rPr>
          <w:rFonts w:ascii="Sylfaen" w:hAnsi="Sylfaen" w:cs="Sylfaen"/>
          <w:lang w:val="ka-GE"/>
        </w:rPr>
        <w:t>სასამართლოს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მიერ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გამოტანილი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დადგენილებების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საფუძველზე</w:t>
      </w:r>
      <w:r w:rsidRPr="00D94231">
        <w:rPr>
          <w:rFonts w:ascii="Sylfaen" w:hAnsi="Sylfaen"/>
          <w:lang w:val="ka-GE"/>
        </w:rPr>
        <w:t xml:space="preserve">,  </w:t>
      </w:r>
      <w:r w:rsidRPr="00D94231">
        <w:rPr>
          <w:rFonts w:ascii="Sylfaen" w:hAnsi="Sylfaen" w:cs="Sylfaen"/>
          <w:lang w:val="ka-GE"/>
        </w:rPr>
        <w:t>2016 წლის 1 აგვისტოდან 2017 წლის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ჩათვლით </w:t>
      </w:r>
      <w:r>
        <w:rPr>
          <w:rFonts w:ascii="Sylfaen" w:hAnsi="Sylfaen"/>
        </w:rPr>
        <w:t xml:space="preserve">74 </w:t>
      </w:r>
      <w:r w:rsidRPr="00D94231">
        <w:rPr>
          <w:rFonts w:ascii="Sylfaen" w:hAnsi="Sylfaen" w:cs="Sylfaen"/>
          <w:lang w:val="ka-GE"/>
        </w:rPr>
        <w:t>ფარმაცევტს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აეკრძალა</w:t>
      </w:r>
      <w:r w:rsidRPr="00D94231">
        <w:rPr>
          <w:rFonts w:ascii="Sylfaen" w:hAnsi="Sylfaen"/>
          <w:lang w:val="ka-GE"/>
        </w:rPr>
        <w:t xml:space="preserve">  </w:t>
      </w:r>
      <w:r w:rsidRPr="00D94231">
        <w:rPr>
          <w:rFonts w:ascii="Sylfaen" w:hAnsi="Sylfaen" w:cs="Sylfaen"/>
          <w:lang w:val="ka-GE"/>
        </w:rPr>
        <w:t>პირველი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ჯგუფისათვის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მიკუთვნებული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ფარმაცევტული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პროდუქტის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რეალიზაცია</w:t>
      </w:r>
      <w:r w:rsidRPr="00D94231">
        <w:rPr>
          <w:rFonts w:ascii="Sylfaen" w:hAnsi="Sylfaen"/>
          <w:lang w:val="ka-GE"/>
        </w:rPr>
        <w:t xml:space="preserve"> 3 </w:t>
      </w:r>
      <w:r w:rsidRPr="00D94231">
        <w:rPr>
          <w:rFonts w:ascii="Sylfaen" w:hAnsi="Sylfaen" w:cs="Sylfaen"/>
          <w:lang w:val="ka-GE"/>
        </w:rPr>
        <w:t>წლის</w:t>
      </w:r>
      <w:r w:rsidRPr="00D94231">
        <w:rPr>
          <w:rFonts w:ascii="Sylfaen" w:hAnsi="Sylfaen"/>
          <w:lang w:val="ka-GE"/>
        </w:rPr>
        <w:t xml:space="preserve">, </w:t>
      </w:r>
      <w:r w:rsidRPr="00D94231">
        <w:rPr>
          <w:rFonts w:ascii="Sylfaen" w:hAnsi="Sylfaen" w:cs="Sylfaen"/>
          <w:lang w:val="ka-GE"/>
        </w:rPr>
        <w:t>ხოლო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მეორე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ჯგუფისათვის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მიკუთვნებული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ფარმაცევტული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პროდუქტის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რეალიზაცია</w:t>
      </w:r>
      <w:r w:rsidRPr="00D94231">
        <w:rPr>
          <w:rFonts w:ascii="Sylfaen" w:hAnsi="Sylfaen"/>
          <w:lang w:val="ka-GE"/>
        </w:rPr>
        <w:t xml:space="preserve"> 1 </w:t>
      </w:r>
      <w:r w:rsidRPr="00D94231">
        <w:rPr>
          <w:rFonts w:ascii="Sylfaen" w:hAnsi="Sylfaen" w:cs="Sylfaen"/>
          <w:lang w:val="ka-GE"/>
        </w:rPr>
        <w:t>წლის</w:t>
      </w:r>
      <w:r w:rsidRPr="00D94231">
        <w:rPr>
          <w:rFonts w:ascii="Sylfaen" w:hAnsi="Sylfaen"/>
          <w:lang w:val="ka-GE"/>
        </w:rPr>
        <w:t xml:space="preserve"> </w:t>
      </w:r>
      <w:r w:rsidRPr="00D94231">
        <w:rPr>
          <w:rFonts w:ascii="Sylfaen" w:hAnsi="Sylfaen" w:cs="Sylfaen"/>
          <w:lang w:val="ka-GE"/>
        </w:rPr>
        <w:t>ვადით.</w:t>
      </w:r>
    </w:p>
    <w:p w:rsidR="00D67AE6" w:rsidRPr="00AB68D5" w:rsidRDefault="00D67AE6" w:rsidP="00DE3DB0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AB68D5">
        <w:rPr>
          <w:rFonts w:ascii="Sylfaen" w:hAnsi="Sylfaen" w:cs="Sylfaen"/>
          <w:lang w:val="ka-GE"/>
        </w:rPr>
        <w:t xml:space="preserve">2013 წლის 1 იანვრიდან 2017 წლის </w:t>
      </w:r>
      <w:r>
        <w:rPr>
          <w:rFonts w:ascii="Sylfaen" w:hAnsi="Sylfaen" w:cs="Sylfaen"/>
          <w:lang w:val="ka-GE"/>
        </w:rPr>
        <w:t xml:space="preserve"> ჩათვლით </w:t>
      </w:r>
      <w:r w:rsidRPr="00AB68D5">
        <w:rPr>
          <w:rFonts w:ascii="Sylfaen" w:hAnsi="Sylfaen" w:cs="Sylfaen"/>
          <w:lang w:val="ka-GE"/>
        </w:rPr>
        <w:t xml:space="preserve"> </w:t>
      </w:r>
      <w:r w:rsidRPr="00AB68D5">
        <w:rPr>
          <w:rFonts w:ascii="Sylfaen" w:hAnsi="Sylfaen"/>
          <w:lang w:val="ka-GE"/>
        </w:rPr>
        <w:t>სამკურნალო საშუალებების ხარისხის სახელმწიფო კონტროლის  პროგრამის ფარგლებში, საცალო რეალიზაციის რგოლში 7</w:t>
      </w:r>
      <w:r>
        <w:rPr>
          <w:rFonts w:ascii="Sylfaen" w:hAnsi="Sylfaen"/>
          <w:lang w:val="ka-GE"/>
        </w:rPr>
        <w:t>57</w:t>
      </w:r>
      <w:r w:rsidRPr="00AB68D5">
        <w:rPr>
          <w:rFonts w:ascii="Sylfaen" w:hAnsi="Sylfaen"/>
          <w:lang w:val="ka-GE"/>
        </w:rPr>
        <w:t xml:space="preserve"> დაწესებულებაში  შესყიდული იქნა </w:t>
      </w:r>
      <w:r>
        <w:rPr>
          <w:rFonts w:ascii="Sylfaen" w:hAnsi="Sylfaen"/>
          <w:lang w:val="ka-GE"/>
        </w:rPr>
        <w:t>2737</w:t>
      </w:r>
      <w:r w:rsidRPr="00AB68D5">
        <w:rPr>
          <w:rFonts w:ascii="Sylfaen" w:hAnsi="Sylfaen"/>
          <w:lang w:val="ka-GE"/>
        </w:rPr>
        <w:t xml:space="preserve"> დასახელების ფარმაცევტული პროდუქტი</w:t>
      </w:r>
      <w:r>
        <w:rPr>
          <w:rFonts w:ascii="Sylfaen" w:hAnsi="Sylfaen"/>
          <w:lang w:val="ka-GE"/>
        </w:rPr>
        <w:t>, მათგან ლაბორატორიული კვლევა ჩაუტარდა 735 დასახელების</w:t>
      </w:r>
      <w:r w:rsidRPr="00AB68D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ფარმაცევტულ პროდუქტს, კერძოდ </w:t>
      </w:r>
      <w:r w:rsidRPr="00AB68D5">
        <w:rPr>
          <w:rFonts w:ascii="Sylfaen" w:hAnsi="Sylfaen"/>
          <w:lang w:val="ka-GE"/>
        </w:rPr>
        <w:t>სსიპ ლევან სამხარაულის სახელობის სასამართლო ექსპერტიზის ეროვნულ ბიუროს მიერ ანალიზი ჩაუტარდა 7</w:t>
      </w:r>
      <w:r>
        <w:rPr>
          <w:rFonts w:ascii="Sylfaen" w:hAnsi="Sylfaen"/>
          <w:lang w:val="ka-GE"/>
        </w:rPr>
        <w:t>15</w:t>
      </w:r>
      <w:r w:rsidRPr="00AB68D5">
        <w:rPr>
          <w:rFonts w:ascii="Sylfaen" w:hAnsi="Sylfaen"/>
          <w:lang w:val="ka-GE"/>
        </w:rPr>
        <w:t xml:space="preserve"> დასახელების სამკურნალო საშუალებას, ხოლო გერმანიის ოფიციალური ლაბორატორიის</w:t>
      </w:r>
      <w:r>
        <w:rPr>
          <w:rFonts w:ascii="Sylfaen" w:hAnsi="Sylfaen"/>
          <w:lang w:val="ka-GE"/>
        </w:rPr>
        <w:t xml:space="preserve"> (</w:t>
      </w:r>
      <w:r w:rsidRPr="00E30918">
        <w:rPr>
          <w:rFonts w:ascii="Arial" w:eastAsia="Times New Roman" w:hAnsi="Arial" w:cs="Arial"/>
          <w:color w:val="1F497D"/>
          <w:sz w:val="20"/>
          <w:szCs w:val="20"/>
          <w:shd w:val="clear" w:color="auto" w:fill="FFFFFF"/>
          <w:lang w:val="ka-GE"/>
        </w:rPr>
        <w:t>InphA GmbH</w:t>
      </w:r>
      <w:r w:rsidRPr="00E30918">
        <w:rPr>
          <w:rFonts w:ascii="Sylfaen" w:eastAsia="Times New Roman" w:hAnsi="Sylfaen" w:cs="Arial"/>
          <w:color w:val="1F497D"/>
          <w:sz w:val="20"/>
          <w:szCs w:val="20"/>
          <w:shd w:val="clear" w:color="auto" w:fill="FFFFFF"/>
          <w:lang w:val="ka-GE"/>
        </w:rPr>
        <w:t xml:space="preserve"> </w:t>
      </w:r>
      <w:r w:rsidRPr="00E30918">
        <w:rPr>
          <w:rFonts w:ascii="Arial" w:eastAsia="Times New Roman" w:hAnsi="Arial" w:cs="Arial"/>
          <w:color w:val="1F497D"/>
          <w:sz w:val="20"/>
          <w:szCs w:val="20"/>
          <w:shd w:val="clear" w:color="auto" w:fill="FFFFFF"/>
          <w:lang w:val="ka-GE"/>
        </w:rPr>
        <w:t> Institute for Pharmaceutical and Applied Analytics</w:t>
      </w:r>
      <w:r w:rsidRPr="00E30918">
        <w:rPr>
          <w:rFonts w:ascii="Sylfaen" w:eastAsia="Times New Roman" w:hAnsi="Sylfaen" w:cs="Arial"/>
          <w:color w:val="1F497D"/>
          <w:sz w:val="20"/>
          <w:szCs w:val="20"/>
          <w:shd w:val="clear" w:color="auto" w:fill="FFFFFF"/>
          <w:lang w:val="ka-GE"/>
        </w:rPr>
        <w:t xml:space="preserve"> </w:t>
      </w:r>
      <w:r w:rsidRPr="00E30918">
        <w:rPr>
          <w:rFonts w:ascii="Arial" w:eastAsia="Times New Roman" w:hAnsi="Arial" w:cs="Arial"/>
          <w:color w:val="1F497D"/>
          <w:sz w:val="20"/>
          <w:szCs w:val="20"/>
          <w:shd w:val="clear" w:color="auto" w:fill="FFFFFF"/>
          <w:lang w:val="ka-GE"/>
        </w:rPr>
        <w:t xml:space="preserve"> Official Medicines Control Laboratory (OMCL</w:t>
      </w:r>
      <w:r>
        <w:rPr>
          <w:rFonts w:ascii="Sylfaen" w:eastAsia="Times New Roman" w:hAnsi="Sylfaen" w:cs="Arial"/>
          <w:color w:val="1F497D"/>
          <w:sz w:val="20"/>
          <w:szCs w:val="20"/>
          <w:shd w:val="clear" w:color="auto" w:fill="FFFFFF"/>
          <w:lang w:val="ka-GE"/>
        </w:rPr>
        <w:t xml:space="preserve">) </w:t>
      </w:r>
      <w:r w:rsidRPr="00AB68D5">
        <w:rPr>
          <w:rFonts w:ascii="Sylfaen" w:hAnsi="Sylfaen"/>
          <w:lang w:val="ka-GE"/>
        </w:rPr>
        <w:t xml:space="preserve"> მიერ </w:t>
      </w:r>
      <w:r>
        <w:rPr>
          <w:rFonts w:ascii="Sylfaen" w:hAnsi="Sylfaen"/>
          <w:lang w:val="ka-GE"/>
        </w:rPr>
        <w:t>2</w:t>
      </w:r>
      <w:r w:rsidRPr="000B5985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 xml:space="preserve"> </w:t>
      </w:r>
      <w:r w:rsidRPr="00AB68D5">
        <w:rPr>
          <w:rFonts w:ascii="Sylfaen" w:hAnsi="Sylfaen"/>
          <w:lang w:val="ka-GE"/>
        </w:rPr>
        <w:t>დასახელების სამკურნალო საშუალებას.</w:t>
      </w:r>
      <w:r w:rsidRPr="00AB68D5">
        <w:rPr>
          <w:rFonts w:ascii="Sylfaen" w:hAnsi="Sylfaen"/>
          <w:noProof/>
          <w:lang w:val="ka-GE"/>
        </w:rPr>
        <w:t xml:space="preserve"> </w:t>
      </w:r>
      <w:r w:rsidRPr="00AB68D5">
        <w:rPr>
          <w:rFonts w:ascii="Sylfaen" w:hAnsi="Sylfaen"/>
          <w:lang w:val="ka-GE"/>
        </w:rPr>
        <w:t xml:space="preserve"> საქართველოს ბაზარზე ფარმაცევტული პროდუქტის დაშვების უზრუნველსაყოფად  </w:t>
      </w:r>
      <w:r>
        <w:rPr>
          <w:rFonts w:ascii="Sylfaen" w:hAnsi="Sylfaen"/>
          <w:lang w:val="ka-GE"/>
        </w:rPr>
        <w:t>77</w:t>
      </w:r>
      <w:r w:rsidRPr="00AB68D5">
        <w:rPr>
          <w:rFonts w:ascii="Sylfaen" w:hAnsi="Sylfaen"/>
          <w:lang w:val="ka-GE"/>
        </w:rPr>
        <w:t xml:space="preserve"> დასახელების ფარმაცევტული პროდუქტის სარეგისტრაციო ნიმუში, შესაბამისი რეფერენს-სტანდარტების თანხლებით, მათი ხარისხის სტანდარტებსა და სპეციფიკაციის მოთხოვნებთან შესაბამისობისა და ანალიზის მეთოდების აღწარმოებულობის დადგენის მიზნით, </w:t>
      </w:r>
      <w:r w:rsidRPr="00AB68D5">
        <w:rPr>
          <w:rFonts w:ascii="Sylfaen" w:hAnsi="Sylfaen"/>
          <w:lang w:val="ka-GE"/>
        </w:rPr>
        <w:lastRenderedPageBreak/>
        <w:t xml:space="preserve">საანალიზოდ გადაეგზავნა სსიპ ლევან სამხარაულის სახელობის სასამართლო ექსპერტიზის ეროვნულ ბიუროს; </w:t>
      </w:r>
    </w:p>
    <w:p w:rsidR="00D67AE6" w:rsidRDefault="00D67AE6" w:rsidP="00D67AE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</w:p>
    <w:p w:rsidR="00D67AE6" w:rsidRPr="00732DE5" w:rsidRDefault="00D67AE6" w:rsidP="00DE3DB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732DE5">
        <w:rPr>
          <w:rFonts w:ascii="Sylfaen" w:eastAsia="Times New Roman" w:hAnsi="Sylfaen" w:cs="Sylfaen"/>
        </w:rPr>
        <w:t>2013-201</w:t>
      </w:r>
      <w:r w:rsidRPr="00732DE5">
        <w:rPr>
          <w:rFonts w:ascii="Sylfaen" w:eastAsia="Times New Roman" w:hAnsi="Sylfaen" w:cs="Sylfaen"/>
          <w:lang w:val="ka-GE"/>
        </w:rPr>
        <w:t>7</w:t>
      </w:r>
      <w:r w:rsidRPr="00732DE5">
        <w:rPr>
          <w:rFonts w:ascii="Sylfaen" w:eastAsia="Times New Roman" w:hAnsi="Sylfaen" w:cs="Sylfaen"/>
        </w:rPr>
        <w:t xml:space="preserve"> </w:t>
      </w:r>
      <w:r w:rsidRPr="00732DE5">
        <w:rPr>
          <w:rFonts w:ascii="Sylfaen" w:eastAsia="Times New Roman" w:hAnsi="Sylfaen" w:cs="Sylfaen"/>
          <w:lang w:val="ka-GE"/>
        </w:rPr>
        <w:t xml:space="preserve">წლებში 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 w:rsidRPr="00732DE5">
        <w:rPr>
          <w:rFonts w:ascii="Sylfaen" w:eastAsia="Times New Roman" w:hAnsi="Sylfaen" w:cs="LitNusx"/>
        </w:rPr>
        <w:t>,,</w:t>
      </w:r>
      <w:r w:rsidRPr="00732DE5">
        <w:rPr>
          <w:rFonts w:ascii="Sylfaen" w:eastAsia="Times New Roman" w:hAnsi="Sylfaen" w:cs="Sylfaen"/>
          <w:lang w:val="ka-GE"/>
        </w:rPr>
        <w:t>წამლისა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 w:rsidRPr="00732DE5">
        <w:rPr>
          <w:rFonts w:ascii="Sylfaen" w:eastAsia="Times New Roman" w:hAnsi="Sylfaen" w:cs="Sylfaen"/>
          <w:lang w:val="ka-GE"/>
        </w:rPr>
        <w:t>და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 w:rsidRPr="00732DE5">
        <w:rPr>
          <w:rFonts w:ascii="Sylfaen" w:eastAsia="Times New Roman" w:hAnsi="Sylfaen" w:cs="Sylfaen"/>
          <w:lang w:val="ka-GE"/>
        </w:rPr>
        <w:t>ფარმაცევტული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 w:rsidRPr="00732DE5">
        <w:rPr>
          <w:rFonts w:ascii="Sylfaen" w:eastAsia="Times New Roman" w:hAnsi="Sylfaen" w:cs="Sylfaen"/>
          <w:lang w:val="ka-GE"/>
        </w:rPr>
        <w:t>საქმიანობის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 w:rsidRPr="00732DE5">
        <w:rPr>
          <w:rFonts w:ascii="Sylfaen" w:eastAsia="Times New Roman" w:hAnsi="Sylfaen" w:cs="Sylfaen"/>
          <w:lang w:val="ka-GE"/>
        </w:rPr>
        <w:t>შესახებ</w:t>
      </w:r>
      <w:r w:rsidRPr="00732DE5">
        <w:rPr>
          <w:rFonts w:ascii="Sylfaen" w:eastAsia="Times New Roman" w:hAnsi="Sylfaen" w:cs="LitNusx"/>
          <w:lang w:val="ka-GE"/>
        </w:rPr>
        <w:t xml:space="preserve">“ </w:t>
      </w:r>
      <w:r w:rsidRPr="00732DE5">
        <w:rPr>
          <w:rFonts w:ascii="Sylfaen" w:eastAsia="Times New Roman" w:hAnsi="Sylfaen" w:cs="Sylfaen"/>
          <w:lang w:val="ka-GE"/>
        </w:rPr>
        <w:t>საქართველოს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კანონით და ადმინისტრაციულ სამართალდარღვევათა კოდექსით გათვალისწინებულ დარღვევებზე</w:t>
      </w:r>
      <w:r w:rsidRPr="00732DE5">
        <w:rPr>
          <w:rFonts w:ascii="Sylfaen" w:eastAsia="Times New Roman" w:hAnsi="Sylfaen" w:cs="LitNusx"/>
          <w:lang w:val="ka-GE"/>
        </w:rPr>
        <w:t xml:space="preserve"> </w:t>
      </w:r>
      <w:r w:rsidRPr="00732DE5">
        <w:rPr>
          <w:rFonts w:ascii="Sylfaen" w:eastAsia="Times New Roman" w:hAnsi="Sylfaen" w:cs="Sylfaen"/>
          <w:lang w:val="ka-GE"/>
        </w:rPr>
        <w:t xml:space="preserve"> სულ შედგა ადმინისტრაციული სამართალდარღვევის </w:t>
      </w:r>
      <w:r>
        <w:rPr>
          <w:rFonts w:ascii="Sylfaen" w:eastAsia="Times New Roman" w:hAnsi="Sylfaen" w:cs="Sylfaen"/>
          <w:lang w:val="ka-GE"/>
        </w:rPr>
        <w:t>2100</w:t>
      </w:r>
      <w:r w:rsidRPr="00732DE5">
        <w:rPr>
          <w:rFonts w:ascii="Sylfaen" w:eastAsia="Times New Roman" w:hAnsi="Sylfaen" w:cs="Sylfaen"/>
          <w:lang w:val="ka-GE"/>
        </w:rPr>
        <w:t xml:space="preserve"> ოქმი</w:t>
      </w:r>
    </w:p>
    <w:p w:rsidR="00D67AE6" w:rsidRPr="00431604" w:rsidRDefault="00D67AE6" w:rsidP="00D67AE6">
      <w:pPr>
        <w:spacing w:after="0" w:line="240" w:lineRule="auto"/>
        <w:rPr>
          <w:rFonts w:ascii="Sylfaen" w:eastAsia="Times New Roman" w:hAnsi="Sylfaen" w:cs="Sylfaen"/>
        </w:rPr>
      </w:pPr>
      <w:r w:rsidRPr="00431604">
        <w:rPr>
          <w:rFonts w:ascii="Sylfaen" w:eastAsia="Times New Roman" w:hAnsi="Sylfaen" w:cs="Sylfaen"/>
          <w:lang w:val="ka-GE"/>
        </w:rPr>
        <w:t xml:space="preserve">    </w:t>
      </w:r>
    </w:p>
    <w:p w:rsidR="00D67AE6" w:rsidRPr="00732DE5" w:rsidRDefault="00D67AE6" w:rsidP="00D67AE6">
      <w:pPr>
        <w:spacing w:after="0" w:line="240" w:lineRule="auto"/>
        <w:rPr>
          <w:rFonts w:ascii="Sylfaen" w:eastAsia="Times New Roman" w:hAnsi="Sylfaen" w:cs="Sylfaen"/>
          <w:color w:val="002060"/>
          <w:lang w:val="ka-GE"/>
        </w:rPr>
      </w:pPr>
    </w:p>
    <w:p w:rsidR="00D67AE6" w:rsidRPr="00F96077" w:rsidRDefault="00D67AE6" w:rsidP="00D67AE6">
      <w:pPr>
        <w:pStyle w:val="ListParagraph"/>
        <w:numPr>
          <w:ilvl w:val="0"/>
          <w:numId w:val="2"/>
        </w:numPr>
        <w:rPr>
          <w:rFonts w:ascii="Sylfaen" w:eastAsia="Times New Roman" w:hAnsi="Sylfaen" w:cs="Times New Roman"/>
          <w:color w:val="00206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2060"/>
          <w:sz w:val="24"/>
          <w:szCs w:val="24"/>
          <w:lang w:val="ka-GE"/>
        </w:rPr>
        <w:t>2013 -201</w:t>
      </w:r>
      <w:r>
        <w:rPr>
          <w:rFonts w:ascii="Sylfaen" w:eastAsia="Times New Roman" w:hAnsi="Sylfaen" w:cs="Times New Roman"/>
          <w:color w:val="002060"/>
          <w:sz w:val="24"/>
          <w:szCs w:val="24"/>
        </w:rPr>
        <w:t>7</w:t>
      </w:r>
      <w:r w:rsidRPr="00F96077">
        <w:rPr>
          <w:rFonts w:ascii="Sylfaen" w:eastAsia="Times New Roman" w:hAnsi="Sylfaen" w:cs="Times New Roman"/>
          <w:color w:val="002060"/>
          <w:sz w:val="24"/>
          <w:szCs w:val="24"/>
          <w:lang w:val="ka-GE"/>
        </w:rPr>
        <w:t xml:space="preserve"> წლებში სააგენტოს  საკანონმდებლო საქმიანობა ფარმაციის  მიმართულებით:</w:t>
      </w:r>
    </w:p>
    <w:p w:rsidR="00D67AE6" w:rsidRPr="003B705A" w:rsidRDefault="00D67AE6" w:rsidP="00DE3DB0">
      <w:pPr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B705A">
        <w:rPr>
          <w:rFonts w:ascii="Sylfaen" w:hAnsi="Sylfaen"/>
        </w:rPr>
        <w:t>USAID</w:t>
      </w:r>
      <w:r>
        <w:rPr>
          <w:rFonts w:ascii="Sylfaen" w:hAnsi="Sylfaen"/>
          <w:lang w:val="ka-GE"/>
        </w:rPr>
        <w:t>-თან</w:t>
      </w:r>
      <w:r w:rsidRPr="003B705A">
        <w:rPr>
          <w:rFonts w:ascii="Sylfaen" w:hAnsi="Sylfaen"/>
        </w:rPr>
        <w:t xml:space="preserve"> </w:t>
      </w:r>
      <w:r w:rsidRPr="003B705A">
        <w:rPr>
          <w:rFonts w:ascii="Sylfaen" w:hAnsi="Sylfaen"/>
          <w:lang w:val="ka-GE"/>
        </w:rPr>
        <w:t>ერთად შეიქმნა ფარმაცეევტულ დაწესებულებათა ელექტრონული უწყებრივი-სანებართვო რეესტრი, სადაც მოქალაქეს ელექტრონულად შეუძლია ნახოს საქართველოში არსებული ნებისმიერი ფარმაცევტული დაწესებულება</w:t>
      </w:r>
      <w:r>
        <w:rPr>
          <w:rFonts w:ascii="Sylfaen" w:hAnsi="Sylfaen"/>
          <w:lang w:val="ka-GE"/>
        </w:rPr>
        <w:t>;</w:t>
      </w:r>
    </w:p>
    <w:p w:rsidR="00D67AE6" w:rsidRPr="003B705A" w:rsidRDefault="00D67AE6" w:rsidP="00DE3DB0">
      <w:pPr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B705A">
        <w:rPr>
          <w:rFonts w:ascii="Sylfaen" w:hAnsi="Sylfaen"/>
          <w:lang w:val="ka-GE"/>
        </w:rPr>
        <w:t xml:space="preserve">ინფორმაციის </w:t>
      </w:r>
      <w:r>
        <w:rPr>
          <w:rFonts w:ascii="Sylfaen" w:hAnsi="Sylfaen"/>
          <w:lang w:val="ka-GE"/>
        </w:rPr>
        <w:t>დაზუსტების მიზნით</w:t>
      </w:r>
      <w:r w:rsidRPr="003B705A">
        <w:rPr>
          <w:rFonts w:ascii="Sylfaen" w:hAnsi="Sylfaen"/>
          <w:lang w:val="ka-GE"/>
        </w:rPr>
        <w:t xml:space="preserve"> ყველა არსებულ ფარმაცევტულ დაწესებულებას </w:t>
      </w:r>
      <w:r>
        <w:rPr>
          <w:rFonts w:ascii="Sylfaen" w:hAnsi="Sylfaen"/>
          <w:lang w:val="ka-GE"/>
        </w:rPr>
        <w:t>ეგზანება</w:t>
      </w:r>
      <w:r w:rsidRPr="003B705A">
        <w:rPr>
          <w:rFonts w:ascii="Sylfaen" w:hAnsi="Sylfaen"/>
          <w:lang w:val="ka-GE"/>
        </w:rPr>
        <w:t xml:space="preserve"> უნიკალური კოდები, რაც მათ მისცემთ საშუალებას ჩაერთონ ერთიან ელექტრონულ სისტემაში</w:t>
      </w:r>
      <w:r>
        <w:rPr>
          <w:rFonts w:ascii="Sylfaen" w:hAnsi="Sylfaen"/>
          <w:lang w:val="ka-GE"/>
        </w:rPr>
        <w:t>;</w:t>
      </w:r>
    </w:p>
    <w:p w:rsidR="00D67AE6" w:rsidRPr="003B705A" w:rsidRDefault="00D67AE6" w:rsidP="00DE3DB0">
      <w:pPr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B705A">
        <w:rPr>
          <w:rFonts w:ascii="Sylfaen" w:eastAsia="Times New Roman" w:hAnsi="Sylfaen" w:cs="Sylfaen"/>
          <w:lang w:val="ka-GE"/>
        </w:rPr>
        <w:t xml:space="preserve">საქართველოს ფინანსთა სამინისტროს შემოსავლების სამსახურთან ერთად შეიქმნა </w:t>
      </w:r>
      <w:r w:rsidRPr="003B705A">
        <w:rPr>
          <w:rFonts w:ascii="Sylfaen" w:hAnsi="Sylfaen"/>
          <w:lang w:val="ka-GE"/>
        </w:rPr>
        <w:t>ერთიანი ნებართვების სისტემა</w:t>
      </w:r>
      <w:r>
        <w:rPr>
          <w:rFonts w:ascii="Sylfaen" w:hAnsi="Sylfaen"/>
          <w:lang w:val="ka-GE"/>
        </w:rPr>
        <w:t xml:space="preserve">. შედეგად </w:t>
      </w:r>
      <w:r w:rsidRPr="003B705A">
        <w:rPr>
          <w:rFonts w:ascii="Sylfaen" w:hAnsi="Sylfaen"/>
          <w:lang w:val="ka-GE"/>
        </w:rPr>
        <w:t>სპეციალურ კონტროლს დაქვემდებარებული სამკურნალო საშუალებების იმპორტ-ექსპორტის ნებართვის გაგზავნა ხდება ავტომატურ რეჟიმში</w:t>
      </w:r>
      <w:r>
        <w:rPr>
          <w:rFonts w:ascii="Sylfaen" w:hAnsi="Sylfaen"/>
          <w:lang w:val="ka-GE"/>
        </w:rPr>
        <w:t>;</w:t>
      </w:r>
    </w:p>
    <w:p w:rsidR="00D67AE6" w:rsidRPr="000B6612" w:rsidRDefault="00D67AE6" w:rsidP="00DE3DB0">
      <w:pPr>
        <w:numPr>
          <w:ilvl w:val="0"/>
          <w:numId w:val="28"/>
        </w:numPr>
        <w:tabs>
          <w:tab w:val="left" w:pos="180"/>
        </w:tabs>
        <w:spacing w:after="0" w:line="240" w:lineRule="auto"/>
        <w:ind w:left="720" w:right="144" w:hanging="450"/>
        <w:contextualSpacing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2A556F">
        <w:rPr>
          <w:rFonts w:ascii="Sylfaen" w:hAnsi="Sylfaen" w:cs="Sylfaen"/>
          <w:lang w:val="ka-GE"/>
        </w:rPr>
        <w:t>შესაძლებელი გახდა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პარალელური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ლაბორატორიული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კონტროლის განხორციელება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ჯანმრთელობაზე</w:t>
      </w:r>
      <w:r w:rsidRPr="002A556F">
        <w:rPr>
          <w:rFonts w:ascii="Sylfaen" w:hAnsi="Sylfaen"/>
          <w:lang w:val="ka-GE"/>
        </w:rPr>
        <w:t> </w:t>
      </w:r>
      <w:r w:rsidRPr="002A556F">
        <w:rPr>
          <w:rFonts w:ascii="Sylfaen" w:hAnsi="Sylfaen" w:cs="Sylfaen"/>
          <w:lang w:val="ka-GE"/>
        </w:rPr>
        <w:t>ზრუნვის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და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სამკურნალო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საშუალებების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ხარისხის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ევროპის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დირექტორატის</w:t>
      </w:r>
      <w:r w:rsidRPr="002A556F">
        <w:rPr>
          <w:rFonts w:ascii="Sylfaen" w:hAnsi="Sylfaen"/>
          <w:lang w:val="ka-GE"/>
        </w:rPr>
        <w:t xml:space="preserve"> (EDQM) </w:t>
      </w:r>
      <w:r w:rsidRPr="002A556F">
        <w:rPr>
          <w:rFonts w:ascii="Sylfaen" w:hAnsi="Sylfaen" w:cs="Sylfaen"/>
          <w:lang w:val="ka-GE"/>
        </w:rPr>
        <w:t>ოფიციალური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სამკურნალო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საშუალებების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ხარისხის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კონტროლის</w:t>
      </w:r>
      <w:r w:rsidRPr="002A556F">
        <w:rPr>
          <w:rFonts w:ascii="Sylfaen" w:hAnsi="Sylfaen"/>
          <w:lang w:val="ka-GE"/>
        </w:rPr>
        <w:t xml:space="preserve"> (OMCL) </w:t>
      </w:r>
      <w:r w:rsidRPr="002A556F">
        <w:rPr>
          <w:rFonts w:ascii="Sylfaen" w:hAnsi="Sylfaen" w:cs="Sylfaen"/>
          <w:lang w:val="ka-GE"/>
        </w:rPr>
        <w:t>ან</w:t>
      </w:r>
      <w:r w:rsidRPr="002A556F">
        <w:rPr>
          <w:rFonts w:ascii="Sylfaen" w:hAnsi="Sylfaen"/>
          <w:lang w:val="ka-GE"/>
        </w:rPr>
        <w:t>/</w:t>
      </w:r>
      <w:r w:rsidRPr="002A556F">
        <w:rPr>
          <w:rFonts w:ascii="Sylfaen" w:hAnsi="Sylfaen" w:cs="Sylfaen"/>
          <w:lang w:val="ka-GE"/>
        </w:rPr>
        <w:t>და</w:t>
      </w:r>
      <w:r w:rsidRPr="002A556F">
        <w:rPr>
          <w:rFonts w:ascii="Sylfaen" w:hAnsi="Sylfaen"/>
          <w:lang w:val="ka-GE"/>
        </w:rPr>
        <w:t> </w:t>
      </w:r>
      <w:r w:rsidRPr="002A556F">
        <w:rPr>
          <w:rFonts w:ascii="Sylfaen" w:hAnsi="Sylfaen" w:cs="Sylfaen"/>
          <w:lang w:val="ka-GE"/>
        </w:rPr>
        <w:t>ჯანმრთელობის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მსოფლიო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ორგანიზაციის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მიერ</w:t>
      </w:r>
      <w:r w:rsidRPr="002A556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პრეკვალიფიცირებულ </w:t>
      </w:r>
      <w:r w:rsidRPr="002A556F">
        <w:rPr>
          <w:rFonts w:ascii="Sylfaen" w:hAnsi="Sylfaen" w:cs="Sylfaen"/>
          <w:lang w:val="ka-GE"/>
        </w:rPr>
        <w:t>ერთ</w:t>
      </w:r>
      <w:r w:rsidRPr="002A556F">
        <w:rPr>
          <w:rFonts w:ascii="Sylfaen" w:hAnsi="Sylfaen"/>
          <w:lang w:val="ka-GE"/>
        </w:rPr>
        <w:t>-</w:t>
      </w:r>
      <w:r>
        <w:rPr>
          <w:rFonts w:ascii="Sylfaen" w:hAnsi="Sylfaen" w:cs="Sylfaen"/>
          <w:lang w:val="ka-GE"/>
        </w:rPr>
        <w:t>ერთ</w:t>
      </w:r>
      <w:r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/>
          <w:lang w:val="ka-GE"/>
        </w:rPr>
        <w:t xml:space="preserve"> </w:t>
      </w:r>
      <w:r w:rsidRPr="002A556F">
        <w:rPr>
          <w:rFonts w:ascii="Sylfaen" w:hAnsi="Sylfaen" w:cs="Sylfaen"/>
          <w:lang w:val="ka-GE"/>
        </w:rPr>
        <w:t>ლაბორატორიაში</w:t>
      </w:r>
      <w:r>
        <w:rPr>
          <w:rFonts w:ascii="Sylfaen" w:hAnsi="Sylfaen" w:cs="Sylfaen"/>
          <w:lang w:val="ka-GE"/>
        </w:rPr>
        <w:t xml:space="preserve"> საზღვარგარეთ.</w:t>
      </w:r>
    </w:p>
    <w:p w:rsidR="00D67AE6" w:rsidRPr="000B6612" w:rsidRDefault="00D67AE6" w:rsidP="00D67AE6">
      <w:pPr>
        <w:tabs>
          <w:tab w:val="left" w:pos="180"/>
        </w:tabs>
        <w:spacing w:after="0" w:line="240" w:lineRule="auto"/>
        <w:ind w:left="720" w:right="144"/>
        <w:contextualSpacing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D67AE6" w:rsidRPr="000B6612" w:rsidRDefault="00D67AE6" w:rsidP="00DE3DB0">
      <w:pPr>
        <w:numPr>
          <w:ilvl w:val="0"/>
          <w:numId w:val="28"/>
        </w:numPr>
        <w:tabs>
          <w:tab w:val="left" w:pos="180"/>
        </w:tabs>
        <w:spacing w:after="0" w:line="240" w:lineRule="auto"/>
        <w:ind w:left="720" w:right="144" w:hanging="450"/>
        <w:contextualSpacing/>
        <w:jc w:val="both"/>
        <w:rPr>
          <w:rFonts w:ascii="Sylfaen" w:hAnsi="Sylfaen" w:cs="Sylfaen"/>
          <w:bCs/>
          <w:lang w:val="ka-GE"/>
        </w:rPr>
      </w:pPr>
      <w:r w:rsidRPr="000B6612">
        <w:rPr>
          <w:rFonts w:ascii="Sylfaen" w:hAnsi="Sylfaen" w:cs="Sylfaen"/>
          <w:bCs/>
          <w:lang w:val="ka-GE"/>
        </w:rPr>
        <w:t>ე.წ. „სააფთიაქო ნარკომანიის“ წინააღმდეგ ბრძოლის მიმართულებით მნიშვნელოვანი ცვლილებები გატარდა 2014 წლის კერძოდ:</w:t>
      </w:r>
    </w:p>
    <w:p w:rsidR="00D67AE6" w:rsidRPr="000B6612" w:rsidRDefault="00D67AE6" w:rsidP="00DE3DB0">
      <w:pPr>
        <w:pStyle w:val="ListParagraph"/>
        <w:numPr>
          <w:ilvl w:val="0"/>
          <w:numId w:val="35"/>
        </w:numPr>
        <w:rPr>
          <w:rFonts w:ascii="Sylfaen" w:hAnsi="Sylfaen"/>
        </w:rPr>
      </w:pPr>
      <w:r w:rsidRPr="000B6612">
        <w:rPr>
          <w:rFonts w:ascii="Sylfaen" w:hAnsi="Sylfaen" w:cs="Sylfaen"/>
          <w:lang w:val="ka-GE"/>
        </w:rPr>
        <w:t>კოდეინის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შემცველი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კომბინირებული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პრეპარატები</w:t>
      </w:r>
      <w:r w:rsidRPr="000B6612">
        <w:rPr>
          <w:rFonts w:ascii="Sylfaen" w:hAnsi="Sylfaen"/>
          <w:lang w:val="ka-GE"/>
        </w:rPr>
        <w:t xml:space="preserve">  </w:t>
      </w:r>
      <w:r w:rsidRPr="000B6612">
        <w:rPr>
          <w:rFonts w:ascii="Sylfaen" w:hAnsi="Sylfaen" w:cs="Sylfaen"/>
          <w:lang w:val="ka-GE"/>
        </w:rPr>
        <w:t>შეტანილი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იქნა</w:t>
      </w:r>
      <w:r w:rsidRPr="000B6612">
        <w:rPr>
          <w:rFonts w:ascii="Sylfaen" w:hAnsi="Sylfaen"/>
          <w:lang w:val="ka-GE"/>
        </w:rPr>
        <w:t xml:space="preserve">  </w:t>
      </w:r>
      <w:r w:rsidRPr="000B6612">
        <w:rPr>
          <w:rFonts w:ascii="Sylfaen" w:hAnsi="Sylfaen" w:cs="Sylfaen"/>
          <w:lang w:val="ka-GE"/>
        </w:rPr>
        <w:t>ნარკოტიკული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საშუალების</w:t>
      </w:r>
      <w:r w:rsidRPr="000B6612">
        <w:rPr>
          <w:rFonts w:ascii="Sylfaen" w:hAnsi="Sylfaen"/>
          <w:lang w:val="ka-GE"/>
        </w:rPr>
        <w:t xml:space="preserve">  </w:t>
      </w:r>
      <w:r w:rsidRPr="000B6612">
        <w:rPr>
          <w:rFonts w:ascii="Sylfaen" w:hAnsi="Sylfaen"/>
        </w:rPr>
        <w:t>II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სიაში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და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მათი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ლეგალური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ბრუნვის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წესების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დარღვევა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იწვევს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სისხლის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სამართლებრივ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/>
        </w:rPr>
        <w:t xml:space="preserve"> </w:t>
      </w:r>
      <w:r w:rsidRPr="000B6612">
        <w:rPr>
          <w:rFonts w:ascii="Sylfaen" w:hAnsi="Sylfaen"/>
          <w:lang w:val="ka-GE"/>
        </w:rPr>
        <w:t>პას</w:t>
      </w:r>
      <w:r w:rsidRPr="000B6612">
        <w:rPr>
          <w:rFonts w:ascii="Sylfaen" w:hAnsi="Sylfaen" w:cs="Sylfaen"/>
          <w:lang w:val="ka-GE"/>
        </w:rPr>
        <w:t>უხისმგებლობას</w:t>
      </w:r>
    </w:p>
    <w:p w:rsidR="00D67AE6" w:rsidRPr="000B6612" w:rsidRDefault="00D67AE6" w:rsidP="00DE3DB0">
      <w:pPr>
        <w:pStyle w:val="ListParagraph"/>
        <w:numPr>
          <w:ilvl w:val="0"/>
          <w:numId w:val="35"/>
        </w:numPr>
        <w:rPr>
          <w:rFonts w:ascii="Sylfaen" w:hAnsi="Sylfaen"/>
        </w:rPr>
      </w:pPr>
      <w:r w:rsidRPr="000B6612">
        <w:rPr>
          <w:rFonts w:ascii="Sylfaen" w:hAnsi="Sylfaen" w:cs="Sylfaen"/>
          <w:lang w:val="ka-GE"/>
        </w:rPr>
        <w:t>ეფედრინი</w:t>
      </w:r>
      <w:r w:rsidRPr="000B6612">
        <w:rPr>
          <w:rFonts w:ascii="Sylfaen" w:hAnsi="Sylfaen"/>
          <w:lang w:val="ka-GE"/>
        </w:rPr>
        <w:t xml:space="preserve">,  </w:t>
      </w:r>
      <w:r w:rsidRPr="000B6612">
        <w:rPr>
          <w:rFonts w:ascii="Sylfaen" w:hAnsi="Sylfaen" w:cs="Sylfaen"/>
          <w:lang w:val="ka-GE"/>
        </w:rPr>
        <w:t>ფსევდოეფედრინი</w:t>
      </w:r>
      <w:r>
        <w:rPr>
          <w:rFonts w:ascii="Sylfaen" w:hAnsi="Sylfaen"/>
          <w:lang w:val="ka-GE"/>
        </w:rPr>
        <w:t xml:space="preserve"> ,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ნორეფედრინი</w:t>
      </w:r>
      <w:r w:rsidRPr="000B6612">
        <w:rPr>
          <w:rFonts w:ascii="Sylfaen" w:hAnsi="Sylfaen"/>
          <w:lang w:val="ka-GE"/>
        </w:rPr>
        <w:t xml:space="preserve">  </w:t>
      </w:r>
      <w:r w:rsidRPr="000B6612">
        <w:rPr>
          <w:rFonts w:ascii="Sylfaen" w:hAnsi="Sylfaen" w:cs="Sylfaen"/>
          <w:lang w:val="ka-GE"/>
        </w:rPr>
        <w:t>და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მათი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წამლის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ფორმები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პრეკურსორების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სიიდან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გადატანილ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იქნა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ფსიქოტროპული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ნივთიერებების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/>
        </w:rPr>
        <w:t xml:space="preserve">III </w:t>
      </w:r>
      <w:r w:rsidRPr="000B6612">
        <w:rPr>
          <w:rFonts w:ascii="Sylfaen" w:hAnsi="Sylfaen"/>
          <w:lang w:val="ka-GE"/>
        </w:rPr>
        <w:t xml:space="preserve"> </w:t>
      </w:r>
      <w:r w:rsidRPr="000B6612">
        <w:rPr>
          <w:rFonts w:ascii="Sylfaen" w:hAnsi="Sylfaen" w:cs="Sylfaen"/>
          <w:lang w:val="ka-GE"/>
        </w:rPr>
        <w:t>სიაში</w:t>
      </w:r>
      <w:r w:rsidRPr="000B6612">
        <w:rPr>
          <w:rFonts w:ascii="Sylfaen" w:hAnsi="Sylfaen"/>
        </w:rPr>
        <w:t>.</w:t>
      </w:r>
    </w:p>
    <w:p w:rsidR="00D67AE6" w:rsidRDefault="00D67AE6" w:rsidP="00DE3DB0">
      <w:pPr>
        <w:pStyle w:val="ListParagraph"/>
        <w:numPr>
          <w:ilvl w:val="0"/>
          <w:numId w:val="36"/>
        </w:numPr>
        <w:jc w:val="both"/>
        <w:rPr>
          <w:rFonts w:ascii="Sylfaen" w:hAnsi="Sylfaen" w:cs="Sylfaen"/>
          <w:bCs/>
          <w:lang w:val="ka-GE"/>
        </w:rPr>
      </w:pPr>
      <w:r w:rsidRPr="00F96077">
        <w:rPr>
          <w:rFonts w:ascii="Sylfaen" w:hAnsi="Sylfaen" w:cs="Sylfaen"/>
          <w:lang w:val="ka-GE"/>
        </w:rPr>
        <w:t>ე</w:t>
      </w:r>
      <w:r w:rsidRPr="00F96077">
        <w:rPr>
          <w:lang w:val="ka-GE"/>
        </w:rPr>
        <w:t>.</w:t>
      </w:r>
      <w:r w:rsidRPr="00F96077">
        <w:rPr>
          <w:rFonts w:ascii="Sylfaen" w:hAnsi="Sylfaen" w:cs="Sylfaen"/>
          <w:lang w:val="ka-GE"/>
        </w:rPr>
        <w:t>წ</w:t>
      </w:r>
      <w:r w:rsidRPr="00F96077">
        <w:rPr>
          <w:lang w:val="ka-GE"/>
        </w:rPr>
        <w:t>. „</w:t>
      </w:r>
      <w:r w:rsidRPr="00F96077">
        <w:rPr>
          <w:rFonts w:ascii="Sylfaen" w:hAnsi="Sylfaen" w:cs="Sylfaen"/>
          <w:lang w:val="ka-GE"/>
        </w:rPr>
        <w:t>შავ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ბაზარზე</w:t>
      </w:r>
      <w:r w:rsidRPr="00F96077">
        <w:rPr>
          <w:lang w:val="ka-GE"/>
        </w:rPr>
        <w:t>“</w:t>
      </w:r>
      <w:r w:rsidRPr="00F96077">
        <w:rPr>
          <w:rFonts w:ascii="Sylfaen" w:hAnsi="Sylfaen"/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 xml:space="preserve"> მოხდა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კოდეინის შემცველი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კომბინირებული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სამკურნალო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საშუალებების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ჩანაცვლება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ფარმაცევტული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პროდუქტების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სხვა</w:t>
      </w:r>
      <w:r w:rsidRPr="00F96077">
        <w:rPr>
          <w:lang w:val="ka-GE"/>
        </w:rPr>
        <w:t xml:space="preserve"> </w:t>
      </w:r>
      <w:r w:rsidRPr="00F96077">
        <w:rPr>
          <w:rFonts w:ascii="Sylfaen" w:hAnsi="Sylfaen" w:cs="Sylfaen"/>
          <w:lang w:val="ka-GE"/>
        </w:rPr>
        <w:t>ჯგუფით (ბაკლოფენი</w:t>
      </w:r>
      <w:r w:rsidRPr="00F96077">
        <w:rPr>
          <w:lang w:val="ka-GE"/>
        </w:rPr>
        <w:t xml:space="preserve">, </w:t>
      </w:r>
      <w:r w:rsidRPr="00F96077">
        <w:rPr>
          <w:rFonts w:ascii="Sylfaen" w:hAnsi="Sylfaen" w:cs="Sylfaen"/>
          <w:lang w:val="ka-GE"/>
        </w:rPr>
        <w:t>გაბაპენტინი</w:t>
      </w:r>
      <w:r w:rsidRPr="00F96077">
        <w:rPr>
          <w:lang w:val="ka-GE"/>
        </w:rPr>
        <w:t xml:space="preserve">, </w:t>
      </w:r>
      <w:r w:rsidRPr="00F96077">
        <w:rPr>
          <w:rFonts w:ascii="Sylfaen" w:hAnsi="Sylfaen" w:cs="Sylfaen"/>
        </w:rPr>
        <w:t>დექსტრომეტორფანის</w:t>
      </w:r>
      <w:r w:rsidRPr="000B6612">
        <w:t xml:space="preserve"> </w:t>
      </w:r>
      <w:r w:rsidRPr="00F96077">
        <w:rPr>
          <w:rFonts w:ascii="Sylfaen" w:hAnsi="Sylfaen" w:cs="Sylfaen"/>
        </w:rPr>
        <w:t>შემცველი</w:t>
      </w:r>
      <w:r w:rsidRPr="000B6612">
        <w:t xml:space="preserve"> </w:t>
      </w:r>
      <w:r w:rsidRPr="00F96077">
        <w:rPr>
          <w:rFonts w:ascii="Sylfaen" w:hAnsi="Sylfaen" w:cs="Sylfaen"/>
        </w:rPr>
        <w:t>კომბინირებული</w:t>
      </w:r>
      <w:r w:rsidRPr="000B6612">
        <w:t xml:space="preserve"> </w:t>
      </w:r>
      <w:r w:rsidRPr="00F96077">
        <w:rPr>
          <w:rFonts w:ascii="Sylfaen" w:hAnsi="Sylfaen" w:cs="Sylfaen"/>
        </w:rPr>
        <w:t>პრეპარატები</w:t>
      </w:r>
      <w:r w:rsidRPr="00F96077">
        <w:rPr>
          <w:lang w:val="ka-GE"/>
        </w:rPr>
        <w:t xml:space="preserve">, </w:t>
      </w:r>
      <w:r w:rsidRPr="00F96077">
        <w:rPr>
          <w:rFonts w:ascii="Sylfaen" w:hAnsi="Sylfaen" w:cs="Sylfaen"/>
          <w:lang w:val="ka-GE"/>
        </w:rPr>
        <w:t>ზოპიკლონი</w:t>
      </w:r>
      <w:r w:rsidRPr="00F96077">
        <w:rPr>
          <w:lang w:val="ka-GE"/>
        </w:rPr>
        <w:t xml:space="preserve">, </w:t>
      </w:r>
      <w:r w:rsidRPr="00F96077">
        <w:rPr>
          <w:rFonts w:ascii="Sylfaen" w:hAnsi="Sylfaen" w:cs="Sylfaen"/>
          <w:lang w:val="ka-GE"/>
        </w:rPr>
        <w:t>ზალეპლონი</w:t>
      </w:r>
      <w:r w:rsidRPr="00F96077">
        <w:rPr>
          <w:lang w:val="ka-GE"/>
        </w:rPr>
        <w:t xml:space="preserve">, </w:t>
      </w:r>
      <w:r w:rsidRPr="00F96077">
        <w:rPr>
          <w:rFonts w:ascii="Sylfaen" w:hAnsi="Sylfaen" w:cs="Sylfaen"/>
          <w:lang w:val="ka-GE"/>
        </w:rPr>
        <w:t>ტროპიკამიდი)</w:t>
      </w:r>
      <w:r w:rsidRPr="00F96077">
        <w:rPr>
          <w:lang w:val="ka-GE"/>
        </w:rPr>
        <w:t>.</w:t>
      </w:r>
      <w:r w:rsidRPr="00F96077">
        <w:rPr>
          <w:rFonts w:ascii="Sylfaen" w:hAnsi="Sylfaen"/>
          <w:lang w:val="ka-GE"/>
        </w:rPr>
        <w:t xml:space="preserve">  აღნიშნული პრობლემის გადასაწყვეტად, </w:t>
      </w:r>
      <w:r w:rsidRPr="00F96077">
        <w:rPr>
          <w:rFonts w:ascii="Sylfaen" w:hAnsi="Sylfaen" w:cs="Sylfaen"/>
          <w:lang w:val="ka-GE"/>
        </w:rPr>
        <w:t xml:space="preserve"> განხორციელდა საკანონმდებლო ცვლილება, კერძოდ, საქართველოს შრომის, ჯანმრთელობისა და სოციალური დაცვის მინისტრის და საქართველოს შინაგან საქმეთა მინისტრის ერთობლივი ბრძანებებით რეგულირდება </w:t>
      </w:r>
      <w:r w:rsidRPr="00F96077">
        <w:rPr>
          <w:rFonts w:ascii="Sylfaen" w:hAnsi="Sylfaen" w:cs="Sylfaen"/>
          <w:bCs/>
          <w:lang w:val="ka-GE"/>
        </w:rPr>
        <w:t>ამ ნივთიერებებზე ქვეყნისათვის საჭირო საიმპორტო რაოდენობა.</w:t>
      </w:r>
      <w:r>
        <w:rPr>
          <w:rFonts w:ascii="Sylfaen" w:hAnsi="Sylfaen" w:cs="Sylfaen"/>
          <w:bCs/>
        </w:rPr>
        <w:t xml:space="preserve"> </w:t>
      </w:r>
      <w:r>
        <w:rPr>
          <w:rFonts w:ascii="Sylfaen" w:hAnsi="Sylfaen" w:cs="Sylfaen"/>
          <w:bCs/>
          <w:lang w:val="ka-GE"/>
        </w:rPr>
        <w:t>რაც ასახულია  სლაიდებში.</w:t>
      </w:r>
    </w:p>
    <w:p w:rsidR="00D67AE6" w:rsidRDefault="00D67AE6" w:rsidP="00D67AE6">
      <w:pPr>
        <w:pStyle w:val="ListParagraph"/>
        <w:jc w:val="both"/>
        <w:rPr>
          <w:rFonts w:ascii="Sylfaen" w:hAnsi="Sylfaen" w:cs="Sylfaen"/>
          <w:bCs/>
          <w:lang w:val="ka-GE"/>
        </w:rPr>
      </w:pPr>
    </w:p>
    <w:p w:rsidR="00D67AE6" w:rsidRDefault="00D67AE6" w:rsidP="00D67AE6">
      <w:pPr>
        <w:pStyle w:val="ListParagraph"/>
        <w:jc w:val="both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pStyle w:val="ListParagraph"/>
        <w:jc w:val="both"/>
        <w:rPr>
          <w:rFonts w:ascii="Sylfaen" w:hAnsi="Sylfaen" w:cs="Sylfaen"/>
          <w:i/>
          <w:lang w:val="ka-GE"/>
        </w:rPr>
      </w:pPr>
      <w:r w:rsidRPr="00F3132B">
        <w:rPr>
          <w:rFonts w:ascii="Sylfaen" w:hAnsi="Sylfaen" w:cs="Sylfaen"/>
          <w:i/>
          <w:lang w:val="ka-GE"/>
        </w:rPr>
        <w:t>ინფორმაცია 2005 – 2017  წლებში კოდეინის შემცველი კომბინირებული პრეპარატების იმპორტის შესახებ (ტაბლეტებში)</w:t>
      </w:r>
    </w:p>
    <w:p w:rsidR="00D67AE6" w:rsidRDefault="00D67AE6" w:rsidP="00D67AE6">
      <w:pPr>
        <w:pStyle w:val="ListParagraph"/>
        <w:jc w:val="both"/>
        <w:rPr>
          <w:rFonts w:ascii="Sylfaen" w:hAnsi="Sylfaen" w:cs="Sylfaen"/>
          <w:i/>
        </w:rPr>
      </w:pPr>
    </w:p>
    <w:p w:rsidR="00D67AE6" w:rsidRPr="0040721A" w:rsidRDefault="00D67AE6" w:rsidP="00D67AE6">
      <w:pPr>
        <w:pStyle w:val="ListParagraph"/>
        <w:jc w:val="both"/>
        <w:rPr>
          <w:rFonts w:ascii="Sylfaen" w:hAnsi="Sylfaen" w:cs="Sylfaen"/>
          <w:i/>
        </w:rPr>
      </w:pPr>
      <w:r w:rsidRPr="003E2838">
        <w:rPr>
          <w:rFonts w:ascii="Sylfaen" w:hAnsi="Sylfaen" w:cs="Sylfaen"/>
          <w:i/>
          <w:noProof/>
          <w:sz w:val="20"/>
          <w:szCs w:val="20"/>
        </w:rPr>
        <w:drawing>
          <wp:inline distT="0" distB="0" distL="0" distR="0" wp14:anchorId="68BCBCF8" wp14:editId="2BAA66A3">
            <wp:extent cx="5525311" cy="2898842"/>
            <wp:effectExtent l="0" t="0" r="0" b="0"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D67AE6" w:rsidRDefault="00D67AE6" w:rsidP="00D67AE6">
      <w:pPr>
        <w:pStyle w:val="ListParagraph"/>
        <w:jc w:val="both"/>
        <w:rPr>
          <w:rFonts w:ascii="Sylfaen" w:hAnsi="Sylfaen" w:cs="Sylfaen"/>
          <w:i/>
          <w:lang w:val="ka-GE"/>
        </w:rPr>
      </w:pPr>
    </w:p>
    <w:p w:rsidR="00D67AE6" w:rsidRPr="00F3132B" w:rsidRDefault="00D67AE6" w:rsidP="00D67AE6">
      <w:pPr>
        <w:pStyle w:val="ListParagraph"/>
        <w:jc w:val="both"/>
        <w:rPr>
          <w:rFonts w:ascii="Sylfaen" w:hAnsi="Sylfaen" w:cs="Sylfaen"/>
          <w:i/>
          <w:lang w:val="ka-GE"/>
        </w:rPr>
      </w:pPr>
    </w:p>
    <w:p w:rsidR="00D67AE6" w:rsidRDefault="00D67AE6" w:rsidP="00D67AE6">
      <w:pPr>
        <w:ind w:left="720"/>
        <w:jc w:val="both"/>
        <w:rPr>
          <w:rFonts w:ascii="Sylfaen" w:hAnsi="Sylfaen" w:cs="Sylfaen"/>
          <w:bCs/>
          <w:sz w:val="18"/>
          <w:szCs w:val="18"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შენიშვნა:</w:t>
      </w:r>
    </w:p>
    <w:p w:rsidR="00D67AE6" w:rsidRPr="003E2838" w:rsidRDefault="00D67AE6" w:rsidP="00D67AE6">
      <w:pPr>
        <w:ind w:left="720"/>
        <w:jc w:val="both"/>
        <w:rPr>
          <w:rFonts w:ascii="Sylfaen" w:hAnsi="Sylfaen" w:cs="Sylfaen"/>
          <w:bCs/>
          <w:sz w:val="18"/>
          <w:szCs w:val="18"/>
          <w:lang w:val="ka-GE"/>
        </w:rPr>
      </w:pPr>
      <w:r w:rsidRPr="003E2838">
        <w:rPr>
          <w:rFonts w:ascii="Sylfaen" w:hAnsi="Sylfaen" w:cs="Sylfaen"/>
          <w:bCs/>
          <w:sz w:val="18"/>
          <w:szCs w:val="18"/>
          <w:lang w:val="ka-GE"/>
        </w:rPr>
        <w:t xml:space="preserve">დიაგრამიდან ჩანს, რომ 2012 წელს მკვეთრად  გაიზარდა კოდეინის შემცველი კომბინირებული პრეპარატების იმპორტი თუმცა კონტროლის მექანიზმის გაძლიერებამ და გატარებულმა საკანონმდებლო ცვლილებებმა შედეგი გამოიღო. 2015 </w:t>
      </w:r>
      <w:r w:rsidRPr="003E2838">
        <w:rPr>
          <w:rFonts w:ascii="Sylfaen" w:hAnsi="Sylfaen" w:cs="Sylfaen"/>
          <w:bCs/>
          <w:sz w:val="18"/>
          <w:szCs w:val="18"/>
        </w:rPr>
        <w:t xml:space="preserve">-2016-2017 </w:t>
      </w:r>
      <w:r w:rsidRPr="003E2838">
        <w:rPr>
          <w:rFonts w:ascii="Sylfaen" w:hAnsi="Sylfaen" w:cs="Sylfaen"/>
          <w:bCs/>
          <w:sz w:val="18"/>
          <w:szCs w:val="18"/>
          <w:lang w:val="ka-GE"/>
        </w:rPr>
        <w:t>წლებში</w:t>
      </w:r>
      <w:r w:rsidRPr="003E2838">
        <w:rPr>
          <w:rFonts w:ascii="Sylfaen" w:hAnsi="Sylfaen" w:cs="Sylfaen"/>
          <w:bCs/>
          <w:sz w:val="18"/>
          <w:szCs w:val="18"/>
        </w:rPr>
        <w:t xml:space="preserve"> </w:t>
      </w:r>
      <w:r w:rsidRPr="003E2838">
        <w:rPr>
          <w:rFonts w:ascii="Sylfaen" w:hAnsi="Sylfaen" w:cs="Sylfaen"/>
          <w:bCs/>
          <w:sz w:val="18"/>
          <w:szCs w:val="18"/>
          <w:lang w:val="ka-GE"/>
        </w:rPr>
        <w:t xml:space="preserve"> იმპორტი არ განხორციელებულა.</w:t>
      </w:r>
    </w:p>
    <w:p w:rsidR="00D67AE6" w:rsidRPr="00201157" w:rsidRDefault="00D67AE6" w:rsidP="00D67AE6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lang w:val="ka-GE"/>
        </w:rPr>
      </w:pPr>
      <w:r w:rsidRPr="00201157">
        <w:rPr>
          <w:rFonts w:ascii="Sylfaen" w:hAnsi="Sylfaen" w:cs="Sylfaen"/>
          <w:lang w:val="ka-GE"/>
        </w:rPr>
        <w:t>ინფორმაცია  2014, 2015,</w:t>
      </w:r>
      <w:r>
        <w:rPr>
          <w:rFonts w:ascii="Sylfaen" w:hAnsi="Sylfaen" w:cs="Sylfaen"/>
          <w:lang w:val="ka-GE"/>
        </w:rPr>
        <w:t xml:space="preserve"> 2016,</w:t>
      </w:r>
      <w:r w:rsidRPr="00201157">
        <w:rPr>
          <w:rFonts w:ascii="Sylfaen" w:hAnsi="Sylfaen" w:cs="Sylfaen"/>
          <w:lang w:val="ka-GE"/>
        </w:rPr>
        <w:t xml:space="preserve"> 2017 წ</w:t>
      </w:r>
      <w:r>
        <w:rPr>
          <w:rFonts w:ascii="Sylfaen" w:hAnsi="Sylfaen" w:cs="Sylfaen"/>
          <w:lang w:val="ka-GE"/>
        </w:rPr>
        <w:t>ლებში</w:t>
      </w:r>
      <w:r w:rsidRPr="00201157">
        <w:rPr>
          <w:rFonts w:ascii="Sylfaen" w:hAnsi="Sylfaen" w:cs="Sylfaen"/>
          <w:lang w:val="ka-GE"/>
        </w:rPr>
        <w:t xml:space="preserve">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 (გრამებში)</w:t>
      </w:r>
    </w:p>
    <w:p w:rsidR="00D67AE6" w:rsidRDefault="00D67AE6" w:rsidP="00D67AE6">
      <w:pPr>
        <w:jc w:val="both"/>
        <w:rPr>
          <w:rFonts w:ascii="Sylfaen" w:hAnsi="Sylfaen" w:cs="Sylfaen"/>
          <w:bCs/>
          <w:lang w:val="ka-GE"/>
        </w:rPr>
      </w:pPr>
      <w:r w:rsidRPr="00BB68E2">
        <w:rPr>
          <w:rFonts w:ascii="Sylfaen" w:hAnsi="Sylfaen" w:cs="Sylfaen"/>
          <w:bCs/>
          <w:noProof/>
        </w:rPr>
        <w:drawing>
          <wp:inline distT="0" distB="0" distL="0" distR="0" wp14:anchorId="13A13FB8" wp14:editId="2C1626C6">
            <wp:extent cx="6381750" cy="2219325"/>
            <wp:effectExtent l="0" t="0" r="0" b="0"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D67AE6" w:rsidRPr="003E2838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</w:rPr>
      </w:pPr>
      <w:r w:rsidRPr="003E2838">
        <w:rPr>
          <w:rFonts w:ascii="Sylfaen" w:hAnsi="Sylfaen" w:cs="Sylfaen"/>
          <w:bCs/>
          <w:sz w:val="20"/>
          <w:szCs w:val="20"/>
          <w:lang w:val="ka-GE"/>
        </w:rPr>
        <w:lastRenderedPageBreak/>
        <w:t>შენიშვნა</w:t>
      </w:r>
    </w:p>
    <w:p w:rsidR="00D67AE6" w:rsidRPr="003E2838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</w:rPr>
      </w:pPr>
      <w:r w:rsidRPr="003E2838">
        <w:rPr>
          <w:rFonts w:ascii="Sylfaen" w:hAnsi="Sylfaen" w:cs="Sylfaen"/>
          <w:bCs/>
          <w:sz w:val="20"/>
          <w:szCs w:val="20"/>
          <w:lang w:val="ka-GE"/>
        </w:rPr>
        <w:t>1. ქვეყანაში არსებული ნაშთების გათვალისწინებით 2017 წლის კვოტიდან იმპორტი გამოცხადდა შემდეგ ოდენობაზე:</w:t>
      </w:r>
    </w:p>
    <w:p w:rsidR="00D67AE6" w:rsidRPr="003E2838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</w:rPr>
      </w:pPr>
      <w:r w:rsidRPr="003E2838">
        <w:rPr>
          <w:rFonts w:ascii="Sylfaen" w:hAnsi="Sylfaen" w:cs="Sylfaen"/>
          <w:bCs/>
          <w:sz w:val="20"/>
          <w:szCs w:val="20"/>
          <w:lang w:val="ka-GE"/>
        </w:rPr>
        <w:t>2017 წლის კვოტა ბაკლოფენზე - 68765 გრამი,   გამოცხადებული კვოტა - 68765 გრამი;</w:t>
      </w:r>
    </w:p>
    <w:p w:rsidR="00D67AE6" w:rsidRPr="003E2838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</w:rPr>
      </w:pPr>
      <w:r w:rsidRPr="003E2838">
        <w:rPr>
          <w:rFonts w:ascii="Sylfaen" w:hAnsi="Sylfaen" w:cs="Sylfaen"/>
          <w:bCs/>
          <w:sz w:val="20"/>
          <w:szCs w:val="20"/>
          <w:lang w:val="ka-GE"/>
        </w:rPr>
        <w:t>2017 წლის კვოტა გაბაპენტინზე -1029380 გრამი, გამოცხადებული კვოტა - 236901 გრამი;</w:t>
      </w:r>
    </w:p>
    <w:p w:rsidR="00D67AE6" w:rsidRPr="003E2838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</w:rPr>
      </w:pPr>
      <w:r w:rsidRPr="003E2838">
        <w:rPr>
          <w:rFonts w:ascii="Sylfaen" w:hAnsi="Sylfaen" w:cs="Sylfaen"/>
          <w:bCs/>
          <w:sz w:val="20"/>
          <w:szCs w:val="20"/>
          <w:lang w:val="ka-GE"/>
        </w:rPr>
        <w:t xml:space="preserve">2. 2017 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წელს </w:t>
      </w:r>
      <w:r w:rsidRPr="003E2838">
        <w:rPr>
          <w:rFonts w:ascii="Sylfaen" w:hAnsi="Sylfaen" w:cs="Sylfaen"/>
          <w:bCs/>
          <w:sz w:val="20"/>
          <w:szCs w:val="20"/>
          <w:lang w:val="ka-GE"/>
        </w:rPr>
        <w:t xml:space="preserve">იმპორტის მონაცემში არ არის შესული სარეგისტრაციო მიზნით იმპორტირებული ოდენობა, როგორც ამას ითვალისწინებს საქართველოს შრომის, ჯანმრთელობისა და სოციალური დაცვის მინისტრის და საქართველოს შინაგან საქმეთა მინისტრის 2016 წლის 28-27 მარტის </w:t>
      </w:r>
      <w:r w:rsidRPr="003E2838">
        <w:rPr>
          <w:rFonts w:ascii="Sylfaen" w:hAnsi="Sylfaen" w:cs="Sylfaen"/>
          <w:b/>
          <w:bCs/>
          <w:sz w:val="20"/>
          <w:szCs w:val="20"/>
        </w:rPr>
        <w:t>№01-14/ნ/№117</w:t>
      </w:r>
      <w:r w:rsidRPr="003E2838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r w:rsidRPr="003E2838">
        <w:rPr>
          <w:rFonts w:ascii="Sylfaen" w:hAnsi="Sylfaen" w:cs="Sylfaen"/>
          <w:b/>
          <w:bCs/>
          <w:sz w:val="20"/>
          <w:szCs w:val="20"/>
        </w:rPr>
        <w:t>ერთობლივი ბრძანება</w:t>
      </w:r>
      <w:r w:rsidRPr="003E2838">
        <w:rPr>
          <w:rFonts w:ascii="Sylfaen" w:hAnsi="Sylfaen" w:cs="Sylfaen"/>
          <w:b/>
          <w:bCs/>
          <w:sz w:val="20"/>
          <w:szCs w:val="20"/>
          <w:lang w:val="ka-GE"/>
        </w:rPr>
        <w:t>.</w:t>
      </w:r>
    </w:p>
    <w:p w:rsidR="00D67AE6" w:rsidRDefault="00D67AE6" w:rsidP="00D67AE6">
      <w:pPr>
        <w:jc w:val="both"/>
        <w:rPr>
          <w:rFonts w:ascii="Sylfaen" w:hAnsi="Sylfaen" w:cs="Sylfaen"/>
          <w:bCs/>
          <w:lang w:val="ka-GE"/>
        </w:rPr>
      </w:pPr>
    </w:p>
    <w:p w:rsidR="00D67AE6" w:rsidRPr="00201157" w:rsidRDefault="00D67AE6" w:rsidP="00D67AE6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i/>
          <w:lang w:val="ka-GE"/>
        </w:rPr>
        <w:t xml:space="preserve"> </w:t>
      </w:r>
      <w:r w:rsidRPr="00201157">
        <w:rPr>
          <w:rFonts w:ascii="Sylfaen" w:hAnsi="Sylfaen" w:cs="Sylfaen"/>
          <w:bCs/>
          <w:lang w:val="ka-GE"/>
        </w:rPr>
        <w:t>ინფორმაცია</w:t>
      </w:r>
      <w:r>
        <w:rPr>
          <w:rFonts w:ascii="Sylfaen" w:hAnsi="Sylfaen" w:cs="Sylfaen"/>
          <w:bCs/>
          <w:lang w:val="ka-GE"/>
        </w:rPr>
        <w:t xml:space="preserve"> 2014, </w:t>
      </w:r>
      <w:r w:rsidRPr="00201157">
        <w:rPr>
          <w:rFonts w:ascii="Sylfaen" w:hAnsi="Sylfaen" w:cs="Sylfaen"/>
          <w:bCs/>
          <w:lang w:val="ka-GE"/>
        </w:rPr>
        <w:t>2015</w:t>
      </w:r>
      <w:r w:rsidRPr="00201157">
        <w:rPr>
          <w:rFonts w:ascii="Sylfaen" w:hAnsi="Sylfaen" w:cs="Sylfaen"/>
          <w:bCs/>
        </w:rPr>
        <w:t xml:space="preserve">, </w:t>
      </w:r>
      <w:r w:rsidRPr="00201157">
        <w:rPr>
          <w:rFonts w:ascii="Sylfaen" w:hAnsi="Sylfaen" w:cs="Sylfaen"/>
          <w:bCs/>
          <w:lang w:val="ka-GE"/>
        </w:rPr>
        <w:t>2016</w:t>
      </w:r>
      <w:r>
        <w:rPr>
          <w:rFonts w:ascii="Sylfaen" w:hAnsi="Sylfaen" w:cs="Sylfaen"/>
          <w:bCs/>
        </w:rPr>
        <w:t xml:space="preserve">, </w:t>
      </w:r>
      <w:r>
        <w:rPr>
          <w:rFonts w:ascii="Sylfaen" w:hAnsi="Sylfaen" w:cs="Sylfaen"/>
          <w:bCs/>
          <w:lang w:val="ka-GE"/>
        </w:rPr>
        <w:t>2017</w:t>
      </w:r>
      <w:r w:rsidRPr="00201157">
        <w:rPr>
          <w:rFonts w:ascii="Sylfaen" w:hAnsi="Sylfaen" w:cs="Sylfaen"/>
          <w:bCs/>
          <w:lang w:val="ka-GE"/>
        </w:rPr>
        <w:t xml:space="preserve"> წლებში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 (გრამებში)</w:t>
      </w:r>
    </w:p>
    <w:p w:rsidR="00D67AE6" w:rsidRPr="00BB68E2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  <w:r w:rsidRPr="00B6729C">
        <w:rPr>
          <w:rFonts w:ascii="Sylfaen" w:hAnsi="Sylfaen" w:cs="Sylfaen"/>
          <w:bCs/>
          <w:noProof/>
        </w:rPr>
        <w:drawing>
          <wp:inline distT="0" distB="0" distL="0" distR="0" wp14:anchorId="26F1C0CB" wp14:editId="237DEE0F">
            <wp:extent cx="6162675" cy="2381250"/>
            <wp:effectExtent l="0" t="0" r="0" b="0"/>
            <wp:docPr id="56" name="Chart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D67AE6" w:rsidRDefault="00D67AE6" w:rsidP="00D67AE6">
      <w:pPr>
        <w:jc w:val="both"/>
        <w:rPr>
          <w:rFonts w:ascii="Sylfaen" w:hAnsi="Sylfaen" w:cs="Sylfaen"/>
          <w:bCs/>
          <w:lang w:val="ka-GE"/>
        </w:rPr>
      </w:pP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შენიშვნა: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1. ქვეყანაში არსებული ნაშთების გათვალისწინებით 2017 წლის კვოტიდან იმპორტი გამოცხადდა შემდეგ ოდენობაზე: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2017 წლის კვოტა  ტროპიკამიდზე - 300  გრამი,   გამოცხადებული კვოტა - 62,5  გრამი;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2017 წლის კვოტა  ზალეპლონზე - 1050 გრამი, გამოცხადებული კვოტა -1050 გრამი;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 xml:space="preserve">2. 2017 წლის </w:t>
      </w:r>
      <w:r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r w:rsidRPr="00E05A35">
        <w:rPr>
          <w:rFonts w:ascii="Sylfaen" w:hAnsi="Sylfaen" w:cs="Sylfaen"/>
          <w:bCs/>
          <w:sz w:val="18"/>
          <w:szCs w:val="18"/>
          <w:lang w:val="ka-GE"/>
        </w:rPr>
        <w:t xml:space="preserve">იმპორტის მონაცემში არ არის შესული სარეგისტრაციო მიზნით იმპორტირებული ოდენობა, როგორც ამას ითვალისწინებს საქართველოს შრომის, </w:t>
      </w:r>
      <w:r w:rsidRPr="006702FC">
        <w:rPr>
          <w:rFonts w:ascii="Sylfaen" w:hAnsi="Sylfaen" w:cs="Sylfaen"/>
          <w:bCs/>
          <w:sz w:val="18"/>
          <w:szCs w:val="18"/>
          <w:lang w:val="ka-GE"/>
        </w:rPr>
        <w:t xml:space="preserve">ჯანმრთელობისა და სოციალური დაცვის მინისტრის და საქართველოს შინაგან საქმეთა მინისტრის   2016 წლის 28-27 მარტის </w:t>
      </w:r>
      <w:r w:rsidRPr="006702FC">
        <w:rPr>
          <w:rFonts w:ascii="Sylfaen" w:hAnsi="Sylfaen" w:cs="Sylfaen"/>
          <w:bCs/>
          <w:sz w:val="18"/>
          <w:szCs w:val="18"/>
        </w:rPr>
        <w:t>№01-14/ნ/№117</w:t>
      </w:r>
      <w:r w:rsidRPr="006702FC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r w:rsidRPr="006702FC">
        <w:rPr>
          <w:rFonts w:ascii="Sylfaen" w:hAnsi="Sylfaen" w:cs="Sylfaen"/>
          <w:bCs/>
          <w:sz w:val="18"/>
          <w:szCs w:val="18"/>
        </w:rPr>
        <w:t xml:space="preserve">ერთობლივი ბრძანება </w:t>
      </w:r>
      <w:r w:rsidRPr="006702FC">
        <w:rPr>
          <w:rFonts w:ascii="Sylfaen" w:hAnsi="Sylfaen" w:cs="Sylfaen"/>
          <w:bCs/>
          <w:sz w:val="18"/>
          <w:szCs w:val="18"/>
          <w:lang w:val="ka-GE"/>
        </w:rPr>
        <w:t>.</w:t>
      </w:r>
    </w:p>
    <w:p w:rsidR="00D67AE6" w:rsidRDefault="00D67AE6" w:rsidP="00D67AE6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</w:p>
    <w:p w:rsidR="00D67AE6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</w:p>
    <w:p w:rsidR="00D67AE6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</w:p>
    <w:p w:rsidR="00D67AE6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</w:p>
    <w:p w:rsidR="00D67AE6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</w:p>
    <w:p w:rsidR="00D67AE6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</w:p>
    <w:p w:rsidR="00D67AE6" w:rsidRPr="00496AFB" w:rsidRDefault="00D67AE6" w:rsidP="00D67AE6">
      <w:pPr>
        <w:jc w:val="both"/>
        <w:rPr>
          <w:rFonts w:ascii="Sylfaen" w:hAnsi="Sylfaen" w:cs="Sylfaen"/>
          <w:bCs/>
          <w:lang w:val="ka-GE"/>
        </w:rPr>
      </w:pPr>
      <w:r w:rsidRPr="00496AFB">
        <w:rPr>
          <w:rFonts w:ascii="Sylfaen" w:hAnsi="Sylfaen" w:cs="Sylfaen"/>
          <w:bCs/>
          <w:lang w:val="ka-GE"/>
        </w:rPr>
        <w:lastRenderedPageBreak/>
        <w:t>ინფორმაცია</w:t>
      </w:r>
      <w:r>
        <w:rPr>
          <w:rFonts w:ascii="Sylfaen" w:hAnsi="Sylfaen" w:cs="Sylfaen"/>
          <w:bCs/>
          <w:lang w:val="ka-GE"/>
        </w:rPr>
        <w:t xml:space="preserve">  2014, 2015, 2016,</w:t>
      </w:r>
      <w:r w:rsidRPr="00496AFB">
        <w:rPr>
          <w:rFonts w:ascii="Sylfaen" w:hAnsi="Sylfaen" w:cs="Sylfaen"/>
          <w:bCs/>
          <w:lang w:val="ka-GE"/>
        </w:rPr>
        <w:t xml:space="preserve"> 2017 წლებში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 (გრამებში)</w:t>
      </w:r>
    </w:p>
    <w:p w:rsidR="00D67AE6" w:rsidRPr="00BB68E2" w:rsidRDefault="00D67AE6" w:rsidP="00D67AE6">
      <w:pPr>
        <w:jc w:val="both"/>
        <w:rPr>
          <w:rFonts w:ascii="Sylfaen" w:hAnsi="Sylfaen" w:cs="Sylfaen"/>
          <w:bCs/>
          <w:i/>
          <w:lang w:val="ka-GE"/>
        </w:rPr>
      </w:pPr>
      <w:r w:rsidRPr="00BB68E2">
        <w:rPr>
          <w:rFonts w:ascii="Sylfaen" w:hAnsi="Sylfaen" w:cs="Sylfaen"/>
          <w:bCs/>
          <w:i/>
          <w:noProof/>
        </w:rPr>
        <w:drawing>
          <wp:inline distT="0" distB="0" distL="0" distR="0" wp14:anchorId="0A08C20D" wp14:editId="0D091CD4">
            <wp:extent cx="5943600" cy="2286000"/>
            <wp:effectExtent l="0" t="0" r="0" b="0"/>
            <wp:docPr id="57" name="Chart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შენიშვნა:</w:t>
      </w:r>
    </w:p>
    <w:p w:rsidR="00D67AE6" w:rsidRPr="00E05A35" w:rsidRDefault="00D67AE6" w:rsidP="00DE3DB0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2015-2016 წლებში ქვეყნის „შიდა კვოტა“ აღნიშნულ ნივთიერებებზე არ გამოცხადებულა;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2. ქვეყანაში არსებული ნაშთების გათვალისწინებით 2017 წლის კვოტიდან იმპორტი გამოცხადდა შემდეგ ოდენობაზე: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 xml:space="preserve">2017 წლის კვოტა ზოპიკლონზე - 3000 გრამი,  მაგრამ კვოტა არ გამოცხადებულა, ვინაიდან კვოტის გამოცხადებამდე იმპორტირებული იყო 3030,2 გრამი; 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>2017 წლის კვოტა დექსტრომეტორფანზე განისაზღვრა - 3000 გრამი,  მაგრამ კვოტა არ გამოცხადებულა, ვინაიდან კვოტის გამოცხადებამდე იმპორტირებული იყო  4000 გრამი;</w:t>
      </w:r>
    </w:p>
    <w:p w:rsidR="00D67AE6" w:rsidRPr="00E05A35" w:rsidRDefault="00D67AE6" w:rsidP="00D67AE6">
      <w:pPr>
        <w:spacing w:after="0" w:line="240" w:lineRule="auto"/>
        <w:jc w:val="both"/>
        <w:rPr>
          <w:rFonts w:ascii="Sylfaen" w:hAnsi="Sylfaen" w:cs="Sylfaen"/>
          <w:bCs/>
          <w:sz w:val="18"/>
          <w:szCs w:val="18"/>
        </w:rPr>
      </w:pPr>
      <w:r w:rsidRPr="00E05A35">
        <w:rPr>
          <w:rFonts w:ascii="Sylfaen" w:hAnsi="Sylfaen" w:cs="Sylfaen"/>
          <w:bCs/>
          <w:sz w:val="18"/>
          <w:szCs w:val="18"/>
          <w:lang w:val="ka-GE"/>
        </w:rPr>
        <w:t xml:space="preserve">3. 2017 წლის იმპორტის მონაცემში არ არის შესული სარეგისტრაციო მიზნით იმპორტირებული ოდენობა, როგორც ამას ითვალისწინებს საქართველოს შრომის, ჯანმრთელობისა და სოციალური დაცვის მინისტრის და საქართველოს შინაგან საქმეთა მინისტრის   2016 წლის 28-27 მარტის </w:t>
      </w:r>
      <w:r w:rsidRPr="00E05A35">
        <w:rPr>
          <w:rFonts w:ascii="Sylfaen" w:hAnsi="Sylfaen" w:cs="Sylfaen"/>
          <w:b/>
          <w:bCs/>
          <w:sz w:val="18"/>
          <w:szCs w:val="18"/>
        </w:rPr>
        <w:t>№01-14/ნ/№117</w:t>
      </w:r>
      <w:r w:rsidRPr="00E05A35">
        <w:rPr>
          <w:rFonts w:ascii="Sylfaen" w:hAnsi="Sylfaen" w:cs="Sylfaen"/>
          <w:b/>
          <w:bCs/>
          <w:sz w:val="18"/>
          <w:szCs w:val="18"/>
          <w:lang w:val="ka-GE"/>
        </w:rPr>
        <w:t xml:space="preserve"> </w:t>
      </w:r>
      <w:r w:rsidRPr="00E05A35">
        <w:rPr>
          <w:rFonts w:ascii="Sylfaen" w:hAnsi="Sylfaen" w:cs="Sylfaen"/>
          <w:b/>
          <w:bCs/>
          <w:sz w:val="18"/>
          <w:szCs w:val="18"/>
        </w:rPr>
        <w:t>ერთობლივი ბრძანება</w:t>
      </w:r>
      <w:r w:rsidRPr="00E05A35">
        <w:rPr>
          <w:rFonts w:ascii="Sylfaen" w:hAnsi="Sylfaen" w:cs="Sylfaen"/>
          <w:b/>
          <w:bCs/>
          <w:sz w:val="18"/>
          <w:szCs w:val="18"/>
          <w:lang w:val="ka-GE"/>
        </w:rPr>
        <w:t>.</w:t>
      </w:r>
    </w:p>
    <w:p w:rsidR="00D67AE6" w:rsidRPr="00F3132B" w:rsidRDefault="00D67AE6" w:rsidP="00D67AE6">
      <w:pPr>
        <w:jc w:val="both"/>
        <w:rPr>
          <w:rFonts w:ascii="Sylfaen" w:hAnsi="Sylfaen" w:cs="Sylfaen"/>
          <w:bCs/>
          <w:lang w:val="ka-GE"/>
        </w:rPr>
      </w:pPr>
    </w:p>
    <w:p w:rsidR="00D67AE6" w:rsidRDefault="00D67AE6" w:rsidP="00DE3DB0">
      <w:pPr>
        <w:pStyle w:val="ListParagraph"/>
        <w:numPr>
          <w:ilvl w:val="0"/>
          <w:numId w:val="36"/>
        </w:numPr>
        <w:jc w:val="both"/>
        <w:rPr>
          <w:rFonts w:ascii="Sylfaen" w:hAnsi="Sylfaen" w:cs="Sylfaen"/>
          <w:bCs/>
          <w:lang w:val="ka-GE"/>
        </w:rPr>
      </w:pPr>
      <w:r w:rsidRPr="00F96077">
        <w:rPr>
          <w:rFonts w:ascii="Sylfaen" w:hAnsi="Sylfaen" w:cs="Sylfaen"/>
          <w:bCs/>
          <w:lang w:val="ka-GE"/>
        </w:rPr>
        <w:t>მნიშვნელოვანი იყო  საქართველოს მთავრობის მიერ  2016 წლის 1 ივლისის  მიღებული დადგენილება „პრეკურსორების იმპორტის ან ექსპორტის განხორციელების წესის დამტკიცების თაობაზე“. აღნიშნულით, პრეკურსორების იმპორტ-ექსპორტი მოექცა რეგულირების ქვეშ.</w:t>
      </w:r>
    </w:p>
    <w:p w:rsidR="00D67AE6" w:rsidRDefault="00D67AE6" w:rsidP="00D67AE6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F96077">
        <w:rPr>
          <w:rFonts w:ascii="Sylfaen" w:hAnsi="Sylfaen" w:cs="Sylfaen"/>
          <w:bCs/>
          <w:lang w:val="ka-GE"/>
        </w:rPr>
        <w:t xml:space="preserve"> აღნიშნული ბრძანების შესაბამისად, სააგენტოში 2016-2017 წლებში დარეგისტრირებულია პრეკურსორების იმპორტ-ექსპორტიორის უფლების მქონე 49 იურიდიული პირი  და მათზე ინფორმაცია განთავსებულია სააგენტოს ვებ-გვერდზე.</w:t>
      </w:r>
    </w:p>
    <w:p w:rsidR="00D67AE6" w:rsidRDefault="00D67AE6" w:rsidP="00D67AE6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color w:val="000000" w:themeColor="text1"/>
          <w:lang w:val="ka-GE"/>
        </w:rPr>
      </w:pPr>
      <w:r w:rsidRPr="00A4152F">
        <w:rPr>
          <w:rFonts w:ascii="Sylfaen" w:hAnsi="Sylfaen" w:cs="Sylfaen"/>
          <w:color w:val="000000" w:themeColor="text1"/>
          <w:lang w:val="ka-GE"/>
        </w:rPr>
        <w:t>2016 წლიდან ფსიქოტროპული მედიკამენტების წესების დარღვევით გაცემის შემთხვევაში, მედიკამენტის გამცემი ფარმაცევტი ხვდება სამართალდამრღვევი ფიზიკური და იურიდიული პირების რეესტრში 3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A4152F">
        <w:rPr>
          <w:rFonts w:ascii="Sylfaen" w:hAnsi="Sylfaen" w:cs="Sylfaen"/>
          <w:color w:val="000000" w:themeColor="text1"/>
          <w:lang w:val="ka-GE"/>
        </w:rPr>
        <w:t xml:space="preserve">წლის ვადით. </w:t>
      </w:r>
    </w:p>
    <w:p w:rsidR="000A0F8A" w:rsidRPr="00A4152F" w:rsidRDefault="000A0F8A" w:rsidP="000A0F8A">
      <w:pPr>
        <w:pStyle w:val="ListParagraph"/>
        <w:jc w:val="both"/>
        <w:rPr>
          <w:rFonts w:ascii="Sylfaen" w:hAnsi="Sylfaen" w:cs="Sylfaen"/>
          <w:color w:val="000000" w:themeColor="text1"/>
          <w:lang w:val="ka-GE"/>
        </w:rPr>
      </w:pPr>
    </w:p>
    <w:p w:rsidR="00D67AE6" w:rsidRPr="00A4152F" w:rsidRDefault="00D67AE6" w:rsidP="00D67AE6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color w:val="000000" w:themeColor="text1"/>
          <w:lang w:val="ka-GE"/>
        </w:rPr>
      </w:pPr>
      <w:proofErr w:type="gramStart"/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</w:rPr>
        <w:t>რეესტრ</w:t>
      </w:r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  <w:lang w:val="ka-GE"/>
        </w:rPr>
        <w:t>ში</w:t>
      </w:r>
      <w:proofErr w:type="gramEnd"/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  <w:lang w:val="ka-GE"/>
        </w:rPr>
        <w:t xml:space="preserve"> დარეგისტრირებულია </w:t>
      </w:r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</w:rPr>
        <w:t xml:space="preserve">55 </w:t>
      </w:r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  <w:lang w:val="ka-GE"/>
        </w:rPr>
        <w:t xml:space="preserve">იურიდიული პირი (ავტორიზებული აფთიაქი), </w:t>
      </w:r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</w:rPr>
        <w:t>69</w:t>
      </w:r>
      <w:r w:rsidRPr="00A4152F">
        <w:rPr>
          <w:rStyle w:val="Strong"/>
          <w:rFonts w:ascii="Sylfaen" w:hAnsi="Sylfaen" w:cs="Sylfaen"/>
          <w:color w:val="000000" w:themeColor="text1"/>
          <w:bdr w:val="none" w:sz="0" w:space="0" w:color="auto" w:frame="1"/>
          <w:lang w:val="ka-GE"/>
        </w:rPr>
        <w:t xml:space="preserve"> ფარმაცევტულ საქმიანობაზე პასუხისმგებელი პირი.</w:t>
      </w:r>
    </w:p>
    <w:p w:rsidR="00D67AE6" w:rsidRPr="003C4877" w:rsidRDefault="00D67AE6" w:rsidP="00D67AE6">
      <w:pPr>
        <w:tabs>
          <w:tab w:val="left" w:pos="0"/>
        </w:tabs>
        <w:spacing w:after="120" w:line="240" w:lineRule="auto"/>
        <w:ind w:left="720"/>
        <w:contextualSpacing/>
        <w:jc w:val="both"/>
        <w:rPr>
          <w:rFonts w:ascii="Sylfaen" w:hAnsi="Sylfaen" w:cs="Sylfaen"/>
          <w:color w:val="222222"/>
          <w:lang w:val="ka-GE" w:eastAsia="ka-GE"/>
        </w:rPr>
      </w:pPr>
    </w:p>
    <w:p w:rsidR="00C615D2" w:rsidRDefault="00C615D2" w:rsidP="00C615D2">
      <w:pPr>
        <w:pStyle w:val="Default"/>
        <w:jc w:val="both"/>
        <w:rPr>
          <w:lang w:val="ka-GE"/>
        </w:rPr>
      </w:pPr>
    </w:p>
    <w:p w:rsidR="00C615D2" w:rsidRDefault="00C615D2" w:rsidP="00C615D2">
      <w:pPr>
        <w:pStyle w:val="Default"/>
        <w:jc w:val="both"/>
        <w:rPr>
          <w:lang w:val="ka-GE"/>
        </w:rPr>
      </w:pPr>
    </w:p>
    <w:p w:rsidR="00C615D2" w:rsidRDefault="00C615D2" w:rsidP="00C615D2">
      <w:pPr>
        <w:pStyle w:val="Default"/>
        <w:jc w:val="both"/>
      </w:pPr>
    </w:p>
    <w:p w:rsidR="00282B65" w:rsidRPr="003763E7" w:rsidRDefault="00282B65" w:rsidP="00282B65">
      <w:pPr>
        <w:spacing w:line="360" w:lineRule="auto"/>
        <w:jc w:val="both"/>
        <w:rPr>
          <w:rFonts w:ascii="Sylfaen" w:hAnsi="Sylfaen" w:cs="Sylfaen"/>
          <w:b/>
          <w:color w:val="C00000"/>
          <w:sz w:val="24"/>
          <w:szCs w:val="24"/>
          <w:lang w:val="ka-GE"/>
        </w:rPr>
      </w:pPr>
      <w:r w:rsidRPr="003763E7">
        <w:rPr>
          <w:rFonts w:ascii="Sylfaen" w:hAnsi="Sylfaen" w:cs="Sylfaen"/>
          <w:b/>
          <w:color w:val="C00000"/>
          <w:sz w:val="24"/>
          <w:szCs w:val="24"/>
          <w:lang w:val="ka-GE"/>
        </w:rPr>
        <w:t>სსიპ საგანგებო სიტუაციების კოორდინაციისა და გადაუდებელი დახმარების ცენტრი</w:t>
      </w:r>
    </w:p>
    <w:p w:rsidR="00282B65" w:rsidRPr="00AC2388" w:rsidRDefault="00282B65" w:rsidP="00282B65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AC2388">
        <w:rPr>
          <w:rFonts w:ascii="Sylfaen" w:hAnsi="Sylfaen" w:cs="Sylfaen"/>
          <w:color w:val="002060"/>
          <w:sz w:val="24"/>
          <w:szCs w:val="24"/>
          <w:lang w:val="ka-GE"/>
        </w:rPr>
        <w:t>სასწრაფო</w:t>
      </w:r>
      <w:r w:rsidRPr="00AC2388">
        <w:rPr>
          <w:rFonts w:ascii="Sylfaen" w:hAnsi="Sylfaen"/>
          <w:color w:val="002060"/>
          <w:sz w:val="24"/>
          <w:szCs w:val="24"/>
          <w:lang w:val="ka-GE"/>
        </w:rPr>
        <w:t xml:space="preserve"> სამედიცინო დახმარება</w:t>
      </w:r>
    </w:p>
    <w:p w:rsidR="00282B65" w:rsidRPr="005B2E21" w:rsidRDefault="00282B65" w:rsidP="00282B65">
      <w:pPr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სასწრაფო სამედიცინო დახმარების ბრიგადები ოპერირებენ ქვეყნის მასშტაბით, გარდა თბილისის</w:t>
      </w:r>
      <w:r>
        <w:rPr>
          <w:rFonts w:ascii="Sylfaen" w:hAnsi="Sylfaen"/>
          <w:lang w:val="ka-GE"/>
        </w:rPr>
        <w:t>, ბათუმის</w:t>
      </w:r>
      <w:r w:rsidRPr="005B2E21">
        <w:rPr>
          <w:rFonts w:ascii="Sylfaen" w:hAnsi="Sylfaen"/>
          <w:lang w:val="ka-GE"/>
        </w:rPr>
        <w:t xml:space="preserve"> და ოკუპირებული ტერიტორიებისა. ცენტრი მომსახურების მიწოდებას ახორციელებს</w:t>
      </w:r>
      <w:r>
        <w:rPr>
          <w:rFonts w:ascii="Sylfaen" w:hAnsi="Sylfaen"/>
          <w:lang w:val="ka-GE"/>
        </w:rPr>
        <w:t xml:space="preserve"> 206</w:t>
      </w:r>
      <w:r w:rsidRPr="005B2E2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ეკიპაჟის</w:t>
      </w:r>
      <w:r w:rsidRPr="005B2E21">
        <w:rPr>
          <w:rFonts w:ascii="Sylfaen" w:hAnsi="Sylfaen"/>
          <w:lang w:val="ka-GE"/>
        </w:rPr>
        <w:t xml:space="preserve"> მეშვეობით. (ზამთრისა და ზაფხულის პერიოდში, ტურისტების რაოდენობის ზრდასთან ერთად, ცენტრის მიერ ხორციელდება ცალკეულ რაიონებში</w:t>
      </w:r>
      <w:r>
        <w:rPr>
          <w:rFonts w:ascii="Sylfaen" w:hAnsi="Sylfaen"/>
          <w:lang w:val="ka-GE"/>
        </w:rPr>
        <w:t xml:space="preserve"> ცხრამდე</w:t>
      </w:r>
      <w:r w:rsidRPr="00A36B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ეკიპაჟის </w:t>
      </w:r>
      <w:r w:rsidRPr="00A36B35">
        <w:rPr>
          <w:rFonts w:ascii="Sylfaen" w:hAnsi="Sylfaen"/>
          <w:lang w:val="ka-GE"/>
        </w:rPr>
        <w:t>დამატება).</w:t>
      </w:r>
    </w:p>
    <w:p w:rsidR="00282B65" w:rsidRPr="00AC2388" w:rsidRDefault="00282B65" w:rsidP="00282B65">
      <w:pPr>
        <w:pStyle w:val="ListParagraph"/>
        <w:numPr>
          <w:ilvl w:val="0"/>
          <w:numId w:val="60"/>
        </w:numPr>
        <w:jc w:val="both"/>
        <w:rPr>
          <w:rFonts w:ascii="Sylfaen" w:hAnsi="Sylfaen"/>
          <w:color w:val="002060"/>
          <w:sz w:val="24"/>
          <w:szCs w:val="24"/>
        </w:rPr>
      </w:pPr>
      <w:r w:rsidRPr="00AC2388">
        <w:rPr>
          <w:rFonts w:ascii="Sylfaen" w:hAnsi="Sylfaen"/>
          <w:color w:val="002060"/>
          <w:sz w:val="24"/>
          <w:szCs w:val="24"/>
          <w:lang w:val="ka-GE"/>
        </w:rPr>
        <w:t>მართვის სისტემა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გამოძახებების მართვას ახდენს ცენტრალიზებული სადისპე</w:t>
      </w:r>
      <w:r>
        <w:rPr>
          <w:rFonts w:ascii="Sylfaen" w:hAnsi="Sylfaen"/>
          <w:lang w:val="ka-GE"/>
        </w:rPr>
        <w:t>ტ</w:t>
      </w:r>
      <w:r w:rsidRPr="005B2E21">
        <w:rPr>
          <w:rFonts w:ascii="Sylfaen" w:hAnsi="Sylfaen"/>
          <w:lang w:val="ka-GE"/>
        </w:rPr>
        <w:t>ჩერო</w:t>
      </w:r>
      <w:r>
        <w:rPr>
          <w:rFonts w:ascii="Sylfaen" w:hAnsi="Sylfaen"/>
          <w:lang w:val="ka-GE"/>
        </w:rPr>
        <w:t>.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გამოძახებების მართვა ხორციელდება ელექტრონული მართვის სისტემის საშუალებით (პროგრამული უზრუნველყოფა)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 xml:space="preserve">112-დან </w:t>
      </w:r>
      <w:r>
        <w:rPr>
          <w:rFonts w:ascii="Sylfaen" w:hAnsi="Sylfaen"/>
          <w:lang w:val="ka-GE"/>
        </w:rPr>
        <w:t>გამოძახების</w:t>
      </w:r>
      <w:r w:rsidRPr="005B2E21">
        <w:rPr>
          <w:rFonts w:ascii="Sylfaen" w:hAnsi="Sylfaen"/>
          <w:lang w:val="ka-GE"/>
        </w:rPr>
        <w:t xml:space="preserve"> გადმომისამართება ხორციელდება ელექტრონულ</w:t>
      </w:r>
      <w:r>
        <w:rPr>
          <w:rFonts w:ascii="Sylfaen" w:hAnsi="Sylfaen"/>
          <w:lang w:val="ka-GE"/>
        </w:rPr>
        <w:t xml:space="preserve">ად, </w:t>
      </w:r>
      <w:r w:rsidRPr="005B2E21">
        <w:rPr>
          <w:rFonts w:ascii="Sylfaen" w:hAnsi="Sylfaen"/>
          <w:lang w:val="ka-GE"/>
        </w:rPr>
        <w:t>ნაცვლად სატელეფონო კავშრისა</w:t>
      </w:r>
      <w:r>
        <w:rPr>
          <w:rFonts w:ascii="Sylfaen" w:hAnsi="Sylfaen"/>
          <w:lang w:val="ka-GE"/>
        </w:rPr>
        <w:t>.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 xml:space="preserve">პროგრამულად იწარმოება გამოძახებების სრულყოფილი რეესტრი, რაც მოიცავს გამოძახების შემოსვლიდან მის დასრულებამდე  </w:t>
      </w:r>
      <w:r>
        <w:rPr>
          <w:rFonts w:ascii="Sylfaen" w:hAnsi="Sylfaen"/>
          <w:lang w:val="ka-GE"/>
        </w:rPr>
        <w:t>არსებულ ინფორმაციას.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მიმდინარე დროში ხორციელდება დაკავებული და თავისუფალი ბრიგადების GPS კონტროლი, სადისპეჩეროს ოპერატორი რეალურ დროში ხედავს ავტომობილს რუქაზე, რაც იძლევა გამოძახების ადგილიდან უახლოესი თავისუფალი ბრიგადის ხედვის საშუალებას</w:t>
      </w:r>
      <w:r>
        <w:rPr>
          <w:rFonts w:ascii="Sylfaen" w:hAnsi="Sylfaen"/>
          <w:lang w:val="ka-GE"/>
        </w:rPr>
        <w:t>.</w:t>
      </w:r>
    </w:p>
    <w:p w:rsidR="00282B65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შექმნილია სამუშაო სტანდარტები ცენტრალური საოპერატოროსა და ბრიგადებისათვის</w:t>
      </w:r>
      <w:r>
        <w:rPr>
          <w:rFonts w:ascii="Sylfaen" w:hAnsi="Sylfaen"/>
          <w:lang w:val="ka-GE"/>
        </w:rPr>
        <w:t>.</w:t>
      </w:r>
    </w:p>
    <w:p w:rsidR="00282B65" w:rsidRDefault="00282B65" w:rsidP="00282B65">
      <w:pPr>
        <w:pStyle w:val="ListParagraph"/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Pr="00AC2388" w:rsidRDefault="00282B65" w:rsidP="00282B65">
      <w:pPr>
        <w:pStyle w:val="ListParagraph"/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Pr="00AC2388" w:rsidRDefault="00282B65" w:rsidP="00282B65">
      <w:pPr>
        <w:pStyle w:val="ListParagraph"/>
        <w:numPr>
          <w:ilvl w:val="0"/>
          <w:numId w:val="60"/>
        </w:numPr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AC2388">
        <w:rPr>
          <w:rFonts w:ascii="Sylfaen" w:hAnsi="Sylfaen" w:cs="Sylfaen"/>
          <w:color w:val="002060"/>
          <w:sz w:val="24"/>
          <w:szCs w:val="24"/>
          <w:lang w:val="ka-GE"/>
        </w:rPr>
        <w:t>მატერიალურ</w:t>
      </w:r>
      <w:r w:rsidRPr="00AC2388">
        <w:rPr>
          <w:rFonts w:ascii="Sylfaen" w:hAnsi="Sylfaen"/>
          <w:color w:val="002060"/>
          <w:sz w:val="24"/>
          <w:szCs w:val="24"/>
          <w:lang w:val="ka-GE"/>
        </w:rPr>
        <w:t>-ტექნიკური ბაზა</w:t>
      </w:r>
    </w:p>
    <w:p w:rsidR="00282B65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2014 - 2016 წლებში</w:t>
      </w:r>
      <w:r w:rsidRPr="005B2E21">
        <w:rPr>
          <w:rFonts w:ascii="Sylfaen" w:hAnsi="Sylfaen"/>
          <w:lang w:val="ka-GE"/>
        </w:rPr>
        <w:t xml:space="preserve"> ავტოპარკი განახლდა სამედიცინო წესით აღჭურვილი, მაღალი და საშუალო</w:t>
      </w:r>
      <w:r>
        <w:rPr>
          <w:rFonts w:ascii="Sylfaen" w:hAnsi="Sylfaen"/>
          <w:lang w:val="ka-GE"/>
        </w:rPr>
        <w:t xml:space="preserve"> </w:t>
      </w:r>
      <w:r w:rsidRPr="005B2E21">
        <w:rPr>
          <w:rFonts w:ascii="Sylfaen" w:hAnsi="Sylfaen"/>
          <w:lang w:val="ka-GE"/>
        </w:rPr>
        <w:t xml:space="preserve">გამავლობის  </w:t>
      </w:r>
      <w:r>
        <w:rPr>
          <w:rFonts w:ascii="Sylfaen" w:hAnsi="Sylfaen"/>
          <w:lang w:val="ka-GE"/>
        </w:rPr>
        <w:t xml:space="preserve">200 </w:t>
      </w:r>
      <w:r w:rsidRPr="005B2E21">
        <w:rPr>
          <w:rFonts w:ascii="Sylfaen" w:hAnsi="Sylfaen"/>
          <w:lang w:val="ka-GE"/>
        </w:rPr>
        <w:t>ახალი ავტომობილით</w:t>
      </w:r>
      <w:r>
        <w:rPr>
          <w:rFonts w:ascii="Sylfaen" w:hAnsi="Sylfaen"/>
          <w:lang w:val="ka-GE"/>
        </w:rPr>
        <w:t>;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2017 წელს ცენტრისთვის შეძენილია 22 ახალი, მაღალი გამავლობის  (ჯიპის ტიპის) ავტომობილი და 10 რეანიმობილი;</w:t>
      </w:r>
    </w:p>
    <w:p w:rsidR="00282B65" w:rsidRPr="005B2E21" w:rsidRDefault="00282B65" w:rsidP="00282B65">
      <w:pPr>
        <w:pStyle w:val="ListParagraph"/>
        <w:numPr>
          <w:ilvl w:val="0"/>
          <w:numId w:val="59"/>
        </w:numPr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 xml:space="preserve">სასწრაფო სამედიცინო დახმარების </w:t>
      </w:r>
      <w:r>
        <w:rPr>
          <w:rFonts w:ascii="Sylfaen" w:hAnsi="Sylfaen"/>
          <w:lang w:val="ka-GE"/>
        </w:rPr>
        <w:t>ეკიპაჟები</w:t>
      </w:r>
      <w:r w:rsidRPr="005B2E21">
        <w:rPr>
          <w:rFonts w:ascii="Sylfaen" w:hAnsi="Sylfaen"/>
          <w:lang w:val="ka-GE"/>
        </w:rPr>
        <w:t xml:space="preserve"> სრულად არის აღჭურვილი  სამედიცინო ინვენტარით, რაც პირველადი დახმარების ხარისხიან მიწოდებას უზრუნველყოფს</w:t>
      </w:r>
      <w:r>
        <w:rPr>
          <w:rFonts w:ascii="Sylfaen" w:hAnsi="Sylfaen"/>
          <w:lang w:val="ka-GE"/>
        </w:rPr>
        <w:t>;</w:t>
      </w:r>
    </w:p>
    <w:p w:rsidR="00282B65" w:rsidRPr="00A2637F" w:rsidRDefault="00282B65" w:rsidP="00282B65">
      <w:pPr>
        <w:pStyle w:val="ListParagraph"/>
        <w:numPr>
          <w:ilvl w:val="0"/>
          <w:numId w:val="59"/>
        </w:numPr>
        <w:spacing w:before="120" w:after="100" w:afterAutospacing="1"/>
        <w:jc w:val="both"/>
        <w:rPr>
          <w:rFonts w:ascii="Sylfaen" w:hAnsi="Sylfaen"/>
          <w:b/>
          <w:color w:val="595959" w:themeColor="text1" w:themeTint="A6"/>
          <w:lang w:val="ka-GE"/>
        </w:rPr>
      </w:pPr>
      <w:r w:rsidRPr="00A2637F">
        <w:rPr>
          <w:rFonts w:ascii="Sylfaen" w:hAnsi="Sylfaen"/>
          <w:lang w:val="ka-GE"/>
        </w:rPr>
        <w:t>2017 წლიდან რაიონული სამსახურების თანამშრომლების შრომის პირობების გაუმჯობესების მიზნით</w:t>
      </w:r>
      <w:r>
        <w:rPr>
          <w:rFonts w:ascii="Sylfaen" w:hAnsi="Sylfaen"/>
          <w:lang w:val="ka-GE"/>
        </w:rPr>
        <w:t>,</w:t>
      </w:r>
      <w:r w:rsidRPr="00A2637F">
        <w:rPr>
          <w:rFonts w:ascii="Sylfaen" w:hAnsi="Sylfaen"/>
          <w:lang w:val="ka-GE"/>
        </w:rPr>
        <w:t xml:space="preserve"> დაიწყო ახალი ოფისების მშენებლობა.</w:t>
      </w:r>
      <w:r>
        <w:rPr>
          <w:rFonts w:ascii="Sylfaen" w:hAnsi="Sylfaen"/>
          <w:lang w:val="ka-GE"/>
        </w:rPr>
        <w:t xml:space="preserve"> ამჟამად მიმდინარეობს 18 ობიექტის მშენებლობის პროცესი;</w:t>
      </w:r>
    </w:p>
    <w:p w:rsidR="00282B65" w:rsidRDefault="00282B65" w:rsidP="00282B65">
      <w:pPr>
        <w:pStyle w:val="ListParagraph"/>
        <w:spacing w:before="120" w:after="100" w:afterAutospacing="1"/>
        <w:jc w:val="both"/>
        <w:rPr>
          <w:rFonts w:ascii="Sylfaen" w:hAnsi="Sylfaen"/>
          <w:color w:val="002060"/>
          <w:sz w:val="24"/>
          <w:lang w:val="ka-GE"/>
        </w:rPr>
      </w:pPr>
    </w:p>
    <w:p w:rsidR="00282B65" w:rsidRDefault="00282B65" w:rsidP="00282B65">
      <w:pPr>
        <w:pStyle w:val="ListParagraph"/>
        <w:spacing w:before="120" w:after="100" w:afterAutospacing="1"/>
        <w:jc w:val="both"/>
        <w:rPr>
          <w:rFonts w:ascii="Sylfaen" w:hAnsi="Sylfaen"/>
          <w:color w:val="002060"/>
          <w:sz w:val="24"/>
          <w:lang w:val="ka-GE"/>
        </w:rPr>
      </w:pPr>
    </w:p>
    <w:p w:rsidR="00282B65" w:rsidRPr="00AC2388" w:rsidRDefault="00282B65" w:rsidP="00282B65">
      <w:pPr>
        <w:pStyle w:val="ListParagraph"/>
        <w:spacing w:before="120" w:after="100" w:afterAutospacing="1"/>
        <w:jc w:val="both"/>
        <w:rPr>
          <w:rFonts w:ascii="Sylfaen" w:hAnsi="Sylfaen"/>
          <w:color w:val="002060"/>
          <w:sz w:val="24"/>
          <w:lang w:val="ka-GE"/>
        </w:rPr>
      </w:pPr>
    </w:p>
    <w:p w:rsidR="00282B65" w:rsidRPr="00AC2388" w:rsidRDefault="00282B65" w:rsidP="00282B65">
      <w:pPr>
        <w:pStyle w:val="ListParagraph"/>
        <w:numPr>
          <w:ilvl w:val="0"/>
          <w:numId w:val="61"/>
        </w:numPr>
        <w:jc w:val="both"/>
        <w:rPr>
          <w:rFonts w:ascii="Sylfaen" w:hAnsi="Sylfaen"/>
          <w:color w:val="002060"/>
          <w:sz w:val="24"/>
          <w:lang w:val="ka-GE"/>
        </w:rPr>
      </w:pPr>
      <w:r w:rsidRPr="00AC2388">
        <w:rPr>
          <w:rFonts w:ascii="Sylfaen" w:hAnsi="Sylfaen"/>
          <w:color w:val="002060"/>
          <w:sz w:val="24"/>
          <w:lang w:val="ka-GE"/>
        </w:rPr>
        <w:lastRenderedPageBreak/>
        <w:t>პერსონალის ანაზღაურება</w:t>
      </w:r>
    </w:p>
    <w:p w:rsidR="00282B65" w:rsidRPr="004D49CF" w:rsidRDefault="00282B65" w:rsidP="00282B65">
      <w:pPr>
        <w:jc w:val="both"/>
        <w:rPr>
          <w:rFonts w:ascii="Sylfaen" w:hAnsi="Sylfaen"/>
          <w:lang w:val="ka-GE"/>
        </w:rPr>
      </w:pPr>
      <w:r w:rsidRPr="000178C2">
        <w:rPr>
          <w:rFonts w:ascii="Sylfaen" w:hAnsi="Sylfaen"/>
          <w:lang w:val="ka-GE"/>
        </w:rPr>
        <w:t>2014 წლიდან</w:t>
      </w:r>
      <w:r>
        <w:rPr>
          <w:rFonts w:ascii="Sylfaen" w:hAnsi="Sylfaen"/>
          <w:lang w:val="ka-GE"/>
        </w:rPr>
        <w:t>,</w:t>
      </w:r>
      <w:r w:rsidRPr="000178C2">
        <w:rPr>
          <w:rFonts w:ascii="Sylfaen" w:hAnsi="Sylfaen"/>
          <w:lang w:val="ka-GE"/>
        </w:rPr>
        <w:t xml:space="preserve"> თანამშრომელთათვის </w:t>
      </w:r>
      <w:r>
        <w:rPr>
          <w:rFonts w:ascii="Sylfaen" w:hAnsi="Sylfaen"/>
          <w:lang w:val="ka-GE"/>
        </w:rPr>
        <w:t xml:space="preserve">შრომითი ანაზღაურების მატება, </w:t>
      </w:r>
      <w:r w:rsidRPr="000178C2">
        <w:rPr>
          <w:rFonts w:ascii="Sylfaen" w:hAnsi="Sylfaen"/>
          <w:lang w:val="ka-GE"/>
        </w:rPr>
        <w:t xml:space="preserve"> მიმდინარეობს</w:t>
      </w:r>
      <w:r>
        <w:rPr>
          <w:rFonts w:ascii="Sylfaen" w:hAnsi="Sylfaen"/>
          <w:lang w:val="ka-GE"/>
        </w:rPr>
        <w:t xml:space="preserve"> ე</w:t>
      </w:r>
      <w:r w:rsidRPr="000178C2">
        <w:rPr>
          <w:rFonts w:ascii="Sylfaen" w:hAnsi="Sylfaen"/>
          <w:lang w:val="ka-GE"/>
        </w:rPr>
        <w:t>ტაპობრივად</w:t>
      </w:r>
      <w:r>
        <w:rPr>
          <w:rFonts w:ascii="Sylfaen" w:hAnsi="Sylfaen"/>
          <w:lang w:val="ka-GE"/>
        </w:rPr>
        <w:t xml:space="preserve">. ცხრილში მოცემულია 24 საათიანი მორიგეობის შრომის ანაზღაურება. </w:t>
      </w:r>
    </w:p>
    <w:tbl>
      <w:tblPr>
        <w:tblW w:w="8350" w:type="dxa"/>
        <w:jc w:val="center"/>
        <w:tblLook w:val="04A0" w:firstRow="1" w:lastRow="0" w:firstColumn="1" w:lastColumn="0" w:noHBand="0" w:noVBand="1"/>
      </w:tblPr>
      <w:tblGrid>
        <w:gridCol w:w="1666"/>
        <w:gridCol w:w="2268"/>
        <w:gridCol w:w="2268"/>
        <w:gridCol w:w="2148"/>
      </w:tblGrid>
      <w:tr w:rsidR="00282B65" w:rsidRPr="00AB1637" w:rsidTr="0044113F">
        <w:trPr>
          <w:trHeight w:val="90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82B65" w:rsidRPr="00AB1637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პოზიცია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282B65" w:rsidRPr="00AB1637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შრომითი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ანაზღაურება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br/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 xml:space="preserve">2014 </w:t>
            </w:r>
            <w:r>
              <w:rPr>
                <w:rFonts w:ascii="Sylfaen" w:eastAsia="Times New Roman" w:hAnsi="Sylfaen" w:cs="Times New Roman"/>
                <w:b/>
                <w:bCs/>
                <w:color w:val="FFFFFF"/>
                <w:sz w:val="18"/>
                <w:szCs w:val="18"/>
                <w:lang w:val="ka-GE"/>
              </w:rPr>
              <w:t>წ.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E67"/>
            <w:vAlign w:val="center"/>
            <w:hideMark/>
          </w:tcPr>
          <w:p w:rsidR="00282B65" w:rsidRPr="00AB1637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შრომითი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ანაზღაურება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(</w:t>
            </w:r>
            <w:r>
              <w:rPr>
                <w:rFonts w:ascii="Sylfaen" w:eastAsia="Times New Roman" w:hAnsi="Sylfaen" w:cs="Times New Roman"/>
                <w:b/>
                <w:bCs/>
                <w:color w:val="FFFFFF"/>
                <w:sz w:val="18"/>
                <w:szCs w:val="18"/>
                <w:lang w:val="ka-GE"/>
              </w:rPr>
              <w:t>2017წ.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>)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E67"/>
            <w:vAlign w:val="center"/>
            <w:hideMark/>
          </w:tcPr>
          <w:p w:rsidR="00282B65" w:rsidRPr="00AB1637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პროცენტული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მაჩვენებელი</w:t>
            </w:r>
          </w:p>
        </w:tc>
      </w:tr>
      <w:tr w:rsidR="00282B65" w:rsidRPr="00AB1637" w:rsidTr="0044113F">
        <w:trPr>
          <w:trHeight w:val="409"/>
          <w:jc w:val="center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AB1637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ექიმი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54230D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59.18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54230D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100.00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AB1637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AB1637">
              <w:rPr>
                <w:rFonts w:ascii="Calibri" w:eastAsia="Times New Roman" w:hAnsi="Calibri" w:cs="Times New Roman"/>
                <w:color w:val="000000"/>
                <w:lang w:val="ka-GE"/>
              </w:rPr>
              <w:t>69% -</w:t>
            </w:r>
            <w:r w:rsidRPr="00AB1637">
              <w:rPr>
                <w:rFonts w:ascii="Sylfaen" w:eastAsia="Times New Roman" w:hAnsi="Sylfaen" w:cs="Sylfaen"/>
                <w:color w:val="000000"/>
                <w:lang w:val="ka-GE"/>
              </w:rPr>
              <w:t>იანი</w:t>
            </w:r>
            <w:r w:rsidRPr="00AB1637">
              <w:rPr>
                <w:rFonts w:ascii="Calibri" w:eastAsia="Times New Roman" w:hAnsi="Calibri" w:cs="Times New Roman"/>
                <w:color w:val="000000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color w:val="000000"/>
                <w:lang w:val="ka-GE"/>
              </w:rPr>
              <w:t>მატება</w:t>
            </w:r>
          </w:p>
        </w:tc>
      </w:tr>
      <w:tr w:rsidR="00282B65" w:rsidRPr="00AB1637" w:rsidTr="0044113F">
        <w:trPr>
          <w:trHeight w:val="409"/>
          <w:jc w:val="center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AB1637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ექთანი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54230D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39.45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54230D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66.68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65" w:rsidRPr="00AB1637" w:rsidRDefault="00282B65" w:rsidP="00441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</w:tr>
      <w:tr w:rsidR="00282B65" w:rsidRPr="00AB1637" w:rsidTr="0044113F">
        <w:trPr>
          <w:trHeight w:val="409"/>
          <w:jc w:val="center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AB1637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მძღოლი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54230D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34.85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B65" w:rsidRPr="0054230D" w:rsidRDefault="00282B65" w:rsidP="00441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58.98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B65" w:rsidRPr="00AB1637" w:rsidRDefault="00282B65" w:rsidP="00441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</w:tr>
    </w:tbl>
    <w:p w:rsidR="00282B65" w:rsidRDefault="00282B65" w:rsidP="00282B65">
      <w:pPr>
        <w:jc w:val="both"/>
        <w:rPr>
          <w:rFonts w:ascii="Sylfaen" w:hAnsi="Sylfaen"/>
          <w:lang w:val="ka-GE"/>
        </w:rPr>
      </w:pPr>
    </w:p>
    <w:p w:rsidR="00282B65" w:rsidRPr="000178C2" w:rsidRDefault="00282B65" w:rsidP="00282B65">
      <w:pPr>
        <w:jc w:val="both"/>
        <w:rPr>
          <w:rFonts w:ascii="Sylfaen" w:hAnsi="Sylfaen"/>
          <w:lang w:val="ka-GE"/>
        </w:rPr>
      </w:pPr>
    </w:p>
    <w:p w:rsidR="00282B65" w:rsidRPr="00AC2388" w:rsidRDefault="00282B65" w:rsidP="00282B65">
      <w:pPr>
        <w:pStyle w:val="ListParagraph"/>
        <w:numPr>
          <w:ilvl w:val="0"/>
          <w:numId w:val="62"/>
        </w:numPr>
        <w:jc w:val="both"/>
        <w:rPr>
          <w:rFonts w:ascii="Sylfaen" w:hAnsi="Sylfaen"/>
          <w:color w:val="002060"/>
          <w:sz w:val="24"/>
          <w:lang w:val="ka-GE"/>
        </w:rPr>
      </w:pPr>
      <w:r w:rsidRPr="00AC2388">
        <w:rPr>
          <w:rFonts w:ascii="Sylfaen" w:hAnsi="Sylfaen"/>
          <w:color w:val="002060"/>
          <w:sz w:val="24"/>
          <w:lang w:val="ka-GE"/>
        </w:rPr>
        <w:t>რეფერალური დახმარება</w:t>
      </w: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  <w:r w:rsidRPr="009F3757">
        <w:rPr>
          <w:rFonts w:ascii="Sylfaen" w:hAnsi="Sylfaen"/>
          <w:lang w:val="ka-GE"/>
        </w:rPr>
        <w:t xml:space="preserve">ცენტრი თავისი კომპეტენციის ფარგლებში, ყოვედღიურ რეჟიმში, კოორდინაციას უწევს </w:t>
      </w:r>
      <w:r>
        <w:rPr>
          <w:rFonts w:ascii="Sylfaen" w:hAnsi="Sylfaen"/>
          <w:lang w:val="ka-GE"/>
        </w:rPr>
        <w:t xml:space="preserve">სამედიცინო დაწესებულებებს შორის კრიტიკულ მდგომარეობაში მყოფი პაციენტების </w:t>
      </w:r>
      <w:r w:rsidRPr="009F3757">
        <w:rPr>
          <w:rFonts w:ascii="Sylfaen" w:hAnsi="Sylfaen"/>
          <w:lang w:val="ka-GE"/>
        </w:rPr>
        <w:t>სამედიცინო ტრანსპორტირების უზრუნველყოფას</w:t>
      </w:r>
      <w:r>
        <w:rPr>
          <w:rFonts w:ascii="Sylfaen" w:hAnsi="Sylfaen"/>
          <w:lang w:val="ka-GE"/>
        </w:rPr>
        <w:t>. მომსახურების მიწოდებას ახორციელებს, როგორც სახელმწიფო, ასევე კერძო ორგანიზაციები.</w:t>
      </w: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  <w:r>
        <w:rPr>
          <w:noProof/>
          <w:color w:val="595959" w:themeColor="text1" w:themeTint="A6"/>
        </w:rPr>
        <w:drawing>
          <wp:anchor distT="0" distB="0" distL="114300" distR="114300" simplePos="0" relativeHeight="251661312" behindDoc="0" locked="0" layoutInCell="1" allowOverlap="1" wp14:anchorId="2F579AF5" wp14:editId="4EE06DF0">
            <wp:simplePos x="0" y="0"/>
            <wp:positionH relativeFrom="margin">
              <wp:posOffset>-70485</wp:posOffset>
            </wp:positionH>
            <wp:positionV relativeFrom="paragraph">
              <wp:posOffset>1167130</wp:posOffset>
            </wp:positionV>
            <wp:extent cx="5838825" cy="3683326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გამოძახებათა რაოდენობრივი მაჩვენებელი_მთლიანი.pn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461" cy="3686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98E">
        <w:rPr>
          <w:rFonts w:ascii="Sylfaen" w:hAnsi="Sylfaen"/>
          <w:lang w:val="ka-GE"/>
        </w:rPr>
        <w:t xml:space="preserve">2015 </w:t>
      </w:r>
      <w:r w:rsidRPr="002F498E">
        <w:rPr>
          <w:rFonts w:ascii="Sylfaen" w:hAnsi="Sylfaen" w:cs="Sylfaen"/>
          <w:lang w:val="ka-GE"/>
        </w:rPr>
        <w:t>წლიდან</w:t>
      </w:r>
      <w:r w:rsidRPr="002F498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ცენტრმა </w:t>
      </w:r>
      <w:r w:rsidRPr="002F498E">
        <w:rPr>
          <w:rFonts w:ascii="Sylfaen" w:hAnsi="Sylfaen" w:cs="Sylfaen"/>
          <w:lang w:val="ka-GE"/>
        </w:rPr>
        <w:t>თავისი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კომპეტენციის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შესაბამისად</w:t>
      </w:r>
      <w:r w:rsidRPr="002F498E">
        <w:rPr>
          <w:rFonts w:ascii="Sylfaen" w:hAnsi="Sylfaen"/>
          <w:lang w:val="ka-GE"/>
        </w:rPr>
        <w:t xml:space="preserve">, </w:t>
      </w:r>
      <w:r w:rsidRPr="002F498E">
        <w:rPr>
          <w:rFonts w:ascii="Sylfaen" w:hAnsi="Sylfaen" w:cs="Sylfaen"/>
          <w:lang w:val="ka-GE"/>
        </w:rPr>
        <w:t>დაიწყო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რეფერალური</w:t>
      </w:r>
      <w:r w:rsidRPr="002F498E">
        <w:rPr>
          <w:rFonts w:ascii="Sylfaen" w:hAnsi="Sylfaen"/>
          <w:lang w:val="ka-GE"/>
        </w:rPr>
        <w:t xml:space="preserve">  </w:t>
      </w:r>
      <w:r w:rsidRPr="002F498E">
        <w:rPr>
          <w:rFonts w:ascii="Sylfaen" w:hAnsi="Sylfaen" w:cs="Sylfaen"/>
          <w:lang w:val="ka-GE"/>
        </w:rPr>
        <w:t>დახმარების</w:t>
      </w:r>
      <w:r>
        <w:rPr>
          <w:rFonts w:ascii="Sylfaen" w:hAnsi="Sylfaen" w:cs="Sylfaen"/>
          <w:lang w:val="ka-GE"/>
        </w:rPr>
        <w:t xml:space="preserve"> პროგრამის </w:t>
      </w:r>
      <w:r w:rsidRPr="002F498E">
        <w:rPr>
          <w:rFonts w:ascii="Sylfaen" w:hAnsi="Sylfaen" w:cs="Sylfaen"/>
          <w:lang w:val="ka-GE"/>
        </w:rPr>
        <w:t>ფარგლებში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განხორციელებული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შემთხვევების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ყოველთვიური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ანალიზი</w:t>
      </w:r>
      <w:r w:rsidRPr="002F498E">
        <w:rPr>
          <w:rFonts w:ascii="Sylfaen" w:hAnsi="Sylfaen"/>
          <w:lang w:val="ka-GE"/>
        </w:rPr>
        <w:t xml:space="preserve">.  </w:t>
      </w:r>
      <w:r>
        <w:rPr>
          <w:rFonts w:ascii="Sylfaen" w:hAnsi="Sylfaen" w:cs="Sylfaen"/>
          <w:lang w:val="ka-GE"/>
        </w:rPr>
        <w:t>შედეგად</w:t>
      </w:r>
      <w:r w:rsidRPr="002F498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მიერ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გატარებულმა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ღონისძიებებმა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მკვეთრად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შეამცირა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რეფერალური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პროგრამის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ფარგლებში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სამედიცინო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ტრანსპორტირების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შემთხვევების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რაოდენობრივი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და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ფინანსური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მაჩვენებელი</w:t>
      </w:r>
      <w:r w:rsidRPr="002F498E">
        <w:rPr>
          <w:rFonts w:ascii="Sylfaen" w:hAnsi="Sylfaen"/>
          <w:lang w:val="ka-GE"/>
        </w:rPr>
        <w:t>.</w:t>
      </w: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:rsidR="00282B65" w:rsidRPr="005B2E21" w:rsidRDefault="00282B65" w:rsidP="00282B65">
      <w:pPr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jc w:val="both"/>
        <w:rPr>
          <w:rFonts w:ascii="Sylfaen" w:hAnsi="Sylfaen"/>
          <w:lang w:val="ka-GE"/>
        </w:rPr>
      </w:pPr>
    </w:p>
    <w:p w:rsidR="00282B65" w:rsidRDefault="00282B65" w:rsidP="00282B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2BBEE3E8" wp14:editId="553A10D9">
            <wp:extent cx="5924550" cy="3622972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445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968" cy="363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B65" w:rsidRDefault="00282B65" w:rsidP="00282B65">
      <w:pPr>
        <w:jc w:val="both"/>
        <w:rPr>
          <w:rFonts w:ascii="Sylfaen" w:hAnsi="Sylfaen"/>
          <w:lang w:val="ka-GE"/>
        </w:rPr>
      </w:pPr>
    </w:p>
    <w:p w:rsidR="00282B65" w:rsidRPr="00AC2388" w:rsidRDefault="00282B65" w:rsidP="00282B65">
      <w:pPr>
        <w:pStyle w:val="ListParagraph"/>
        <w:numPr>
          <w:ilvl w:val="0"/>
          <w:numId w:val="63"/>
        </w:numPr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AC2388">
        <w:rPr>
          <w:rFonts w:ascii="Sylfaen" w:hAnsi="Sylfaen"/>
          <w:color w:val="002060"/>
          <w:sz w:val="24"/>
          <w:szCs w:val="24"/>
          <w:lang w:val="ka-GE"/>
        </w:rPr>
        <w:t>სასწავლო-სატრენინგო ცენტრი</w:t>
      </w:r>
    </w:p>
    <w:p w:rsidR="00282B65" w:rsidRDefault="00282B65" w:rsidP="00282B65">
      <w:pPr>
        <w:jc w:val="both"/>
        <w:rPr>
          <w:rFonts w:ascii="Sylfaen" w:hAnsi="Sylfaen"/>
          <w:lang w:val="ka-GE"/>
        </w:rPr>
      </w:pPr>
      <w:r w:rsidRPr="00D96EEE">
        <w:rPr>
          <w:rFonts w:ascii="Sylfaen" w:hAnsi="Sylfaen"/>
          <w:lang w:val="ka-GE"/>
        </w:rPr>
        <w:t xml:space="preserve">სასწავლო-სატრენინგო </w:t>
      </w:r>
      <w:r>
        <w:rPr>
          <w:rFonts w:ascii="Sylfaen" w:hAnsi="Sylfaen"/>
          <w:lang w:val="ka-GE"/>
        </w:rPr>
        <w:t>ცენტრში</w:t>
      </w:r>
      <w:r w:rsidRPr="00D96EEE">
        <w:rPr>
          <w:rFonts w:ascii="Sylfaen" w:hAnsi="Sylfaen"/>
          <w:lang w:val="ka-GE"/>
        </w:rPr>
        <w:t xml:space="preserve"> დაინერგა ტრენინგები, რომელთა მიზანიცაა სასწრაფო სამედიცინო დახმარების </w:t>
      </w:r>
      <w:r>
        <w:rPr>
          <w:rFonts w:ascii="Sylfaen" w:hAnsi="Sylfaen"/>
          <w:lang w:val="ka-GE"/>
        </w:rPr>
        <w:t xml:space="preserve">ეკიპაჟების </w:t>
      </w:r>
      <w:r w:rsidRPr="00D96EEE">
        <w:rPr>
          <w:rFonts w:ascii="Sylfaen" w:hAnsi="Sylfaen"/>
          <w:lang w:val="ka-GE"/>
        </w:rPr>
        <w:t xml:space="preserve">წევრების გადამზადება. ტრენინგები </w:t>
      </w:r>
      <w:r>
        <w:rPr>
          <w:rFonts w:ascii="Sylfaen" w:hAnsi="Sylfaen"/>
          <w:lang w:val="ka-GE"/>
        </w:rPr>
        <w:t>აკრედიტ</w:t>
      </w:r>
      <w:r w:rsidRPr="00D96EEE">
        <w:rPr>
          <w:rFonts w:ascii="Sylfaen" w:hAnsi="Sylfaen"/>
          <w:lang w:val="ka-GE"/>
        </w:rPr>
        <w:t>ებულია შრომის, ჯანმრთელობისა და სოციალური დაცვის სამინისტროს მიერ.</w:t>
      </w:r>
      <w:r>
        <w:rPr>
          <w:rFonts w:ascii="Sylfaen" w:hAnsi="Sylfaen"/>
          <w:lang w:val="ka-GE"/>
        </w:rPr>
        <w:t xml:space="preserve"> </w:t>
      </w:r>
      <w:r w:rsidRPr="00D96EEE">
        <w:rPr>
          <w:rFonts w:ascii="Sylfaen" w:hAnsi="Sylfaen"/>
          <w:lang w:val="ka-GE"/>
        </w:rPr>
        <w:t>ცენტრის სასწავლო-სატრენინგო სამსახური, მოთხოვნის შემთხვევაში</w:t>
      </w:r>
      <w:r>
        <w:rPr>
          <w:rFonts w:ascii="Sylfaen" w:hAnsi="Sylfaen"/>
          <w:lang w:val="ka-GE"/>
        </w:rPr>
        <w:t>,</w:t>
      </w:r>
      <w:r w:rsidRPr="00D96EEE">
        <w:rPr>
          <w:rFonts w:ascii="Sylfaen" w:hAnsi="Sylfaen"/>
          <w:lang w:val="ka-GE"/>
        </w:rPr>
        <w:t xml:space="preserve"> უზრუნველყოფს სხვადასხვა ორგანიზაციისათვის თანამშრომელთა, სპეციალისტთა, სტაჟიორთა, სტაჟირების კანდიდატთა, ფიზიკურ და სხვა დაინტერესებულ პირთა მოსამზადებლად სასწავლო კურსების ჩატარებას.</w:t>
      </w:r>
    </w:p>
    <w:p w:rsidR="00282B65" w:rsidRDefault="00282B65" w:rsidP="00282B65">
      <w:pPr>
        <w:jc w:val="both"/>
        <w:rPr>
          <w:rFonts w:ascii="Sylfaen" w:hAnsi="Sylfaen"/>
          <w:lang w:val="ka-GE"/>
        </w:rPr>
      </w:pPr>
      <w:r w:rsidRPr="002A3651">
        <w:rPr>
          <w:rFonts w:ascii="Sylfaen" w:hAnsi="Sylfaen" w:cs="Sylfaen"/>
          <w:lang w:val="ka-GE"/>
        </w:rPr>
        <w:t>სასწავლო</w:t>
      </w:r>
      <w:r w:rsidRPr="002A3651">
        <w:rPr>
          <w:rFonts w:cs="Geo ABC"/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სატრენინგო</w:t>
      </w:r>
      <w:r w:rsidRPr="002A3651">
        <w:rPr>
          <w:rFonts w:cs="Geo ABC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ცენტრმა </w:t>
      </w:r>
      <w:r w:rsidRPr="002A3651">
        <w:rPr>
          <w:rFonts w:ascii="Sylfaen" w:hAnsi="Sylfaen" w:cs="Sylfaen"/>
          <w:lang w:val="ka-GE"/>
        </w:rPr>
        <w:t>შეიმუშავა</w:t>
      </w:r>
      <w:r w:rsidRPr="002A3651">
        <w:rPr>
          <w:rFonts w:cs="Geo ABC"/>
          <w:lang w:val="ka-GE"/>
        </w:rPr>
        <w:t xml:space="preserve"> </w:t>
      </w:r>
      <w:r w:rsidRPr="002A3651">
        <w:rPr>
          <w:lang w:val="ka-GE"/>
        </w:rPr>
        <w:t>,,</w:t>
      </w:r>
      <w:r w:rsidRPr="002A3651">
        <w:rPr>
          <w:rFonts w:ascii="Sylfaen" w:hAnsi="Sylfaen" w:cs="Sylfaen"/>
          <w:lang w:val="ka-GE"/>
        </w:rPr>
        <w:t>სასწრაფო</w:t>
      </w:r>
      <w:r w:rsidRPr="002A3651">
        <w:rPr>
          <w:lang w:val="ka-GE"/>
        </w:rPr>
        <w:t xml:space="preserve">   </w:t>
      </w:r>
      <w:r w:rsidRPr="002A3651">
        <w:rPr>
          <w:rFonts w:ascii="Sylfaen" w:hAnsi="Sylfaen" w:cs="Sylfaen"/>
          <w:lang w:val="ka-GE"/>
        </w:rPr>
        <w:t>სამედიცინო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დახმარების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სამსახურის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ექიმამდელი</w:t>
      </w:r>
      <w:r w:rsidRPr="002A3651">
        <w:rPr>
          <w:lang w:val="ka-GE"/>
        </w:rPr>
        <w:t xml:space="preserve">, </w:t>
      </w:r>
      <w:r w:rsidRPr="002A3651">
        <w:rPr>
          <w:rFonts w:ascii="Sylfaen" w:hAnsi="Sylfaen" w:cs="Sylfaen"/>
          <w:lang w:val="ka-GE"/>
        </w:rPr>
        <w:t>პრეჰოსპიტალური</w:t>
      </w:r>
      <w:r w:rsidRPr="002A3651">
        <w:rPr>
          <w:lang w:val="ka-GE"/>
        </w:rPr>
        <w:t xml:space="preserve">, </w:t>
      </w:r>
      <w:r w:rsidRPr="002A3651">
        <w:rPr>
          <w:rFonts w:ascii="Sylfaen" w:hAnsi="Sylfaen" w:cs="Sylfaen"/>
          <w:lang w:val="ka-GE"/>
        </w:rPr>
        <w:t>გადაუდებელი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სამედიცინო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დახმარების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სპეციალისტი</w:t>
      </w:r>
      <w:r w:rsidRPr="002A3651">
        <w:rPr>
          <w:lang w:val="ka-GE"/>
        </w:rPr>
        <w:t>-</w:t>
      </w:r>
      <w:r w:rsidRPr="002A3651">
        <w:rPr>
          <w:rFonts w:ascii="Sylfaen" w:hAnsi="Sylfaen" w:cs="Sylfaen"/>
          <w:lang w:val="ka-GE"/>
        </w:rPr>
        <w:t>პარამედიკოსის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სპეციალიზაციის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კურსი</w:t>
      </w:r>
      <w:r w:rsidRPr="002A3651">
        <w:rPr>
          <w:lang w:val="ka-GE"/>
        </w:rPr>
        <w:t>“</w:t>
      </w:r>
      <w:r>
        <w:rPr>
          <w:rFonts w:ascii="Sylfaen" w:hAnsi="Sylfaen"/>
          <w:lang w:val="ka-GE"/>
        </w:rPr>
        <w:t>,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რომელსაც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ანალოგი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არ</w:t>
      </w:r>
      <w:r w:rsidRPr="002A365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აქვს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ამიერკავკასიაში</w:t>
      </w:r>
      <w:r w:rsidRPr="002A3651">
        <w:rPr>
          <w:lang w:val="ka-GE"/>
        </w:rPr>
        <w:t xml:space="preserve">. </w:t>
      </w:r>
      <w:r w:rsidRPr="002A3651">
        <w:rPr>
          <w:rFonts w:ascii="Sylfaen" w:hAnsi="Sylfaen" w:cs="Sylfaen"/>
          <w:lang w:val="ka-GE"/>
        </w:rPr>
        <w:t>კურსის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გავლა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შეუძლიათ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ფიზიკურ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პირებს</w:t>
      </w:r>
      <w:r w:rsidRPr="007A65CA">
        <w:t>,</w:t>
      </w:r>
      <w:r>
        <w:t xml:space="preserve"> </w:t>
      </w:r>
      <w:r w:rsidRPr="002A3651">
        <w:rPr>
          <w:rFonts w:ascii="Sylfaen" w:hAnsi="Sylfaen" w:cs="Sylfaen"/>
          <w:lang w:val="ka-GE"/>
        </w:rPr>
        <w:t>რომ</w:t>
      </w:r>
      <w:r>
        <w:rPr>
          <w:rFonts w:ascii="Sylfaen" w:hAnsi="Sylfaen" w:cs="Sylfaen"/>
          <w:lang w:val="ka-GE"/>
        </w:rPr>
        <w:t>ელ</w:t>
      </w:r>
      <w:r w:rsidRPr="002A3651">
        <w:rPr>
          <w:rFonts w:ascii="Sylfaen" w:hAnsi="Sylfaen" w:cs="Sylfaen"/>
          <w:lang w:val="ka-GE"/>
        </w:rPr>
        <w:t>თაც</w:t>
      </w:r>
      <w:r w:rsidRPr="002A3651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აქვთ </w:t>
      </w:r>
      <w:r w:rsidRPr="002A3651">
        <w:rPr>
          <w:rFonts w:ascii="Sylfaen" w:hAnsi="Sylfaen" w:cs="Sylfaen"/>
          <w:lang w:val="ka-GE"/>
        </w:rPr>
        <w:t>წარმატებით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დამთავრებული</w:t>
      </w:r>
      <w:r>
        <w:rPr>
          <w:rFonts w:ascii="Sylfaen" w:hAnsi="Sylfaen" w:cs="Sylfaen"/>
          <w:lang w:val="ka-GE"/>
        </w:rPr>
        <w:t xml:space="preserve"> </w:t>
      </w:r>
      <w:r w:rsidRPr="00567AA2">
        <w:rPr>
          <w:rFonts w:ascii="Sylfaen" w:hAnsi="Sylfaen"/>
          <w:lang w:val="ka-GE"/>
        </w:rPr>
        <w:t>უმაღლესი სამედიცინო საგანმანათლებლო დაწესებულებების სამკურნალო/მედიცინის</w:t>
      </w:r>
      <w:r>
        <w:rPr>
          <w:rFonts w:ascii="Sylfaen" w:hAnsi="Sylfaen"/>
          <w:lang w:val="ka-GE"/>
        </w:rPr>
        <w:t xml:space="preserve"> </w:t>
      </w:r>
      <w:r w:rsidRPr="0054230D">
        <w:rPr>
          <w:rFonts w:ascii="Sylfaen" w:hAnsi="Sylfaen" w:cs="Sylfaen"/>
          <w:lang w:val="ka-GE"/>
        </w:rPr>
        <w:t>ფაკულტეტი</w:t>
      </w:r>
      <w:r w:rsidRPr="002A3651">
        <w:rPr>
          <w:lang w:val="ka-GE"/>
        </w:rPr>
        <w:t xml:space="preserve">. </w:t>
      </w:r>
      <w:r w:rsidRPr="00074B94">
        <w:rPr>
          <w:rFonts w:ascii="Sylfaen" w:hAnsi="Sylfaen" w:cs="Sylfaen"/>
          <w:lang w:val="ka-GE"/>
        </w:rPr>
        <w:t>სერტიფიკატი</w:t>
      </w:r>
      <w:r w:rsidRPr="00074B94">
        <w:rPr>
          <w:rFonts w:ascii="Sylfaen" w:hAnsi="Sylfaen"/>
          <w:lang w:val="ka-GE"/>
        </w:rPr>
        <w:t xml:space="preserve"> გაიცემა მსმენელზე, რომელიც წარმატებით გაივლის როგორც თეორიულ</w:t>
      </w:r>
      <w:r>
        <w:rPr>
          <w:rFonts w:ascii="Sylfaen" w:hAnsi="Sylfaen"/>
          <w:lang w:val="ka-GE"/>
        </w:rPr>
        <w:t>ი</w:t>
      </w:r>
      <w:r w:rsidRPr="00074B94">
        <w:rPr>
          <w:rFonts w:ascii="Sylfaen" w:hAnsi="Sylfaen"/>
          <w:lang w:val="ka-GE"/>
        </w:rPr>
        <w:t xml:space="preserve">,  ასევე პრაქტიკული უნარ-ჩვევების </w:t>
      </w:r>
      <w:r>
        <w:rPr>
          <w:rFonts w:ascii="Sylfaen" w:hAnsi="Sylfaen"/>
          <w:lang w:val="ka-GE"/>
        </w:rPr>
        <w:t>კურსს.  პარამედიკოსები დასაქმდებიან ცენტრის სხვადასხვა რაიონულ სამსახურებში.</w:t>
      </w:r>
    </w:p>
    <w:p w:rsidR="00282B65" w:rsidRPr="006930B0" w:rsidRDefault="00282B65" w:rsidP="00282B65">
      <w:pPr>
        <w:jc w:val="both"/>
        <w:rPr>
          <w:rFonts w:ascii="Sylfaen" w:hAnsi="Sylfaen"/>
          <w:lang w:val="en-GB"/>
        </w:rPr>
      </w:pPr>
    </w:p>
    <w:p w:rsidR="00282B65" w:rsidRPr="005B2E21" w:rsidRDefault="00282B65" w:rsidP="00282B65">
      <w:pPr>
        <w:jc w:val="both"/>
        <w:rPr>
          <w:rFonts w:ascii="Sylfaen" w:hAnsi="Sylfaen"/>
          <w:lang w:val="ka-GE"/>
        </w:rPr>
      </w:pPr>
    </w:p>
    <w:p w:rsidR="00282B65" w:rsidRPr="00AC2388" w:rsidRDefault="00282B65" w:rsidP="00282B65">
      <w:pPr>
        <w:pStyle w:val="ListParagraph"/>
        <w:numPr>
          <w:ilvl w:val="0"/>
          <w:numId w:val="64"/>
        </w:numPr>
        <w:jc w:val="both"/>
        <w:rPr>
          <w:rFonts w:ascii="Sylfaen" w:hAnsi="Sylfaen"/>
          <w:color w:val="002060"/>
          <w:sz w:val="24"/>
          <w:lang w:val="ka-GE"/>
        </w:rPr>
      </w:pPr>
      <w:r w:rsidRPr="00AC2388">
        <w:rPr>
          <w:rFonts w:ascii="Sylfaen" w:hAnsi="Sylfaen"/>
          <w:color w:val="002060"/>
          <w:sz w:val="24"/>
          <w:lang w:val="ka-GE"/>
        </w:rPr>
        <w:t>სამედიცინო</w:t>
      </w:r>
      <w:r w:rsidRPr="00AC2388">
        <w:rPr>
          <w:color w:val="002060"/>
          <w:sz w:val="24"/>
          <w:lang w:val="ka-GE"/>
        </w:rPr>
        <w:t xml:space="preserve"> </w:t>
      </w:r>
      <w:r w:rsidRPr="00AC2388">
        <w:rPr>
          <w:rFonts w:ascii="Sylfaen" w:hAnsi="Sylfaen"/>
          <w:color w:val="002060"/>
          <w:sz w:val="24"/>
          <w:lang w:val="ka-GE"/>
        </w:rPr>
        <w:t>დაწესებულებების</w:t>
      </w:r>
      <w:r w:rsidRPr="00AC2388">
        <w:rPr>
          <w:color w:val="002060"/>
          <w:sz w:val="24"/>
          <w:lang w:val="ka-GE"/>
        </w:rPr>
        <w:t xml:space="preserve"> </w:t>
      </w:r>
      <w:r w:rsidRPr="00AC2388">
        <w:rPr>
          <w:rFonts w:ascii="Sylfaen" w:hAnsi="Sylfaen"/>
          <w:color w:val="002060"/>
          <w:sz w:val="24"/>
          <w:lang w:val="ka-GE"/>
        </w:rPr>
        <w:t>საგანგებო</w:t>
      </w:r>
      <w:r w:rsidRPr="00AC2388">
        <w:rPr>
          <w:color w:val="002060"/>
          <w:sz w:val="24"/>
          <w:lang w:val="ka-GE"/>
        </w:rPr>
        <w:t xml:space="preserve"> </w:t>
      </w:r>
      <w:r w:rsidRPr="00AC2388">
        <w:rPr>
          <w:rFonts w:ascii="Sylfaen" w:hAnsi="Sylfaen"/>
          <w:color w:val="002060"/>
          <w:sz w:val="24"/>
          <w:lang w:val="ka-GE"/>
        </w:rPr>
        <w:t>სიტუაციებზე</w:t>
      </w:r>
      <w:r w:rsidRPr="00AC2388">
        <w:rPr>
          <w:color w:val="002060"/>
          <w:sz w:val="24"/>
          <w:lang w:val="ka-GE"/>
        </w:rPr>
        <w:t xml:space="preserve"> </w:t>
      </w:r>
      <w:r w:rsidRPr="00AC2388">
        <w:rPr>
          <w:rFonts w:ascii="Sylfaen" w:hAnsi="Sylfaen"/>
          <w:color w:val="002060"/>
          <w:sz w:val="24"/>
          <w:lang w:val="ka-GE"/>
        </w:rPr>
        <w:t>მდგრადობისა</w:t>
      </w:r>
      <w:r w:rsidRPr="00AC2388">
        <w:rPr>
          <w:color w:val="002060"/>
          <w:sz w:val="24"/>
          <w:lang w:val="ka-GE"/>
        </w:rPr>
        <w:t xml:space="preserve"> </w:t>
      </w:r>
      <w:r w:rsidRPr="00AC2388">
        <w:rPr>
          <w:rFonts w:ascii="Sylfaen" w:hAnsi="Sylfaen" w:cs="Sylfaen"/>
          <w:color w:val="002060"/>
          <w:sz w:val="24"/>
          <w:lang w:val="ka-GE"/>
        </w:rPr>
        <w:t>დ</w:t>
      </w:r>
      <w:r>
        <w:rPr>
          <w:rFonts w:ascii="Sylfaen" w:hAnsi="Sylfaen"/>
          <w:color w:val="002060"/>
          <w:sz w:val="24"/>
          <w:lang w:val="ka-GE"/>
        </w:rPr>
        <w:t xml:space="preserve">ა </w:t>
      </w:r>
      <w:r w:rsidRPr="00AC2388">
        <w:rPr>
          <w:rFonts w:ascii="Sylfaen" w:hAnsi="Sylfaen"/>
          <w:color w:val="002060"/>
          <w:sz w:val="24"/>
          <w:lang w:val="ka-GE"/>
        </w:rPr>
        <w:t>უსაფრთხოების</w:t>
      </w:r>
      <w:r w:rsidRPr="00AC2388">
        <w:rPr>
          <w:color w:val="002060"/>
          <w:sz w:val="24"/>
          <w:lang w:val="ka-GE"/>
        </w:rPr>
        <w:t xml:space="preserve"> </w:t>
      </w:r>
      <w:r w:rsidRPr="00AC2388">
        <w:rPr>
          <w:rFonts w:ascii="Sylfaen" w:hAnsi="Sylfaen"/>
          <w:color w:val="002060"/>
          <w:sz w:val="24"/>
          <w:lang w:val="ka-GE"/>
        </w:rPr>
        <w:t>შეფასება</w:t>
      </w:r>
    </w:p>
    <w:p w:rsidR="00282B65" w:rsidRDefault="00282B65" w:rsidP="00282B65">
      <w:pPr>
        <w:jc w:val="both"/>
        <w:rPr>
          <w:rFonts w:ascii="Sylfaen" w:hAnsi="Sylfaen" w:cs="Sylfaen"/>
          <w:spacing w:val="-1"/>
          <w:lang w:val="ka-GE"/>
        </w:rPr>
      </w:pPr>
      <w:r w:rsidRPr="00FC38CC">
        <w:rPr>
          <w:rFonts w:ascii="Sylfaen" w:hAnsi="Sylfaen"/>
          <w:lang w:val="ka-GE"/>
        </w:rPr>
        <w:t xml:space="preserve">ჯანმრთელობის მსოფლიო ორგანიზაციის მიერ </w:t>
      </w:r>
      <w:r>
        <w:rPr>
          <w:rFonts w:ascii="Sylfaen" w:hAnsi="Sylfaen"/>
          <w:lang w:val="ka-GE"/>
        </w:rPr>
        <w:t>შემუშავებული</w:t>
      </w:r>
      <w:r w:rsidRPr="00FC38CC">
        <w:rPr>
          <w:rFonts w:ascii="Sylfaen" w:hAnsi="Sylfaen"/>
          <w:lang w:val="ka-GE"/>
        </w:rPr>
        <w:t xml:space="preserve"> ,,საავადმყოფოთა უსაფრთხოების ინდექსის </w:t>
      </w:r>
      <w:r>
        <w:rPr>
          <w:rFonts w:ascii="Sylfaen" w:hAnsi="Sylfaen"/>
          <w:lang w:val="ka-GE"/>
        </w:rPr>
        <w:t>შეფასების</w:t>
      </w:r>
      <w:r w:rsidRPr="00FC38C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მეთოდოლოგიის</w:t>
      </w:r>
      <w:r w:rsidRPr="00FC38CC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შესაბამისად</w:t>
      </w:r>
      <w:r w:rsidRPr="00FC38C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ცენტრმა </w:t>
      </w:r>
      <w:r>
        <w:rPr>
          <w:rFonts w:ascii="Sylfaen" w:hAnsi="Sylfaen"/>
          <w:lang w:val="ru-RU"/>
        </w:rPr>
        <w:t>2017</w:t>
      </w:r>
      <w:r>
        <w:rPr>
          <w:rFonts w:ascii="Sylfaen" w:hAnsi="Sylfaen"/>
          <w:lang w:val="ka-GE"/>
        </w:rPr>
        <w:t xml:space="preserve"> წელს </w:t>
      </w:r>
      <w:r w:rsidRPr="00FC38CC">
        <w:rPr>
          <w:rFonts w:ascii="Sylfaen" w:hAnsi="Sylfaen"/>
          <w:lang w:val="ka-GE"/>
        </w:rPr>
        <w:t xml:space="preserve">განახორციელა სტაციონარული ქსელის შეფასება საგანგებო სიტუაციებზე მდგრადობისა და უსაფრთხოების </w:t>
      </w:r>
      <w:r>
        <w:rPr>
          <w:rFonts w:ascii="Sylfaen" w:hAnsi="Sylfaen"/>
          <w:lang w:val="ka-GE"/>
        </w:rPr>
        <w:t>მიმართულებით</w:t>
      </w:r>
      <w:r w:rsidRPr="00FC38C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FC38CC">
        <w:rPr>
          <w:rFonts w:ascii="Sylfaen" w:hAnsi="Sylfaen"/>
          <w:lang w:val="ka-GE"/>
        </w:rPr>
        <w:t>შეფასდა</w:t>
      </w:r>
      <w:r>
        <w:rPr>
          <w:rFonts w:ascii="Sylfaen" w:hAnsi="Sylfaen"/>
          <w:lang w:val="ka-GE"/>
        </w:rPr>
        <w:t xml:space="preserve"> 12</w:t>
      </w:r>
      <w:r w:rsidRPr="00FC38CC">
        <w:rPr>
          <w:rFonts w:ascii="Sylfaen" w:hAnsi="Sylfaen"/>
          <w:lang w:val="ka-GE"/>
        </w:rPr>
        <w:t xml:space="preserve"> სხვადასხვა ტიპის და პროფილის საავადმყოფო</w:t>
      </w:r>
      <w:r>
        <w:rPr>
          <w:rFonts w:ascii="Sylfaen" w:hAnsi="Sylfaen"/>
          <w:lang w:val="ka-GE"/>
        </w:rPr>
        <w:t xml:space="preserve"> (</w:t>
      </w:r>
      <w:r w:rsidRPr="00FC38CC">
        <w:rPr>
          <w:rFonts w:ascii="Sylfaen" w:hAnsi="Sylfaen"/>
          <w:lang w:val="ka-GE"/>
        </w:rPr>
        <w:t>შიდა ქართლის რეგიონის</w:t>
      </w:r>
      <w:r>
        <w:rPr>
          <w:rFonts w:ascii="Sylfaen" w:hAnsi="Sylfaen"/>
          <w:lang w:val="ka-GE"/>
        </w:rPr>
        <w:t xml:space="preserve"> - 10 კლინიკა, ქ. თბილისის - </w:t>
      </w:r>
      <w:r w:rsidRPr="00FC38CC">
        <w:rPr>
          <w:rFonts w:ascii="Sylfaen" w:hAnsi="Sylfaen"/>
          <w:lang w:val="ka-GE"/>
        </w:rPr>
        <w:t>შპს „ავერსის კლინიკა“</w:t>
      </w:r>
      <w:r>
        <w:rPr>
          <w:rFonts w:ascii="Sylfaen" w:hAnsi="Sylfaen"/>
          <w:lang w:val="ka-GE"/>
        </w:rPr>
        <w:t xml:space="preserve"> და ქ. რუსთავის - </w:t>
      </w:r>
      <w:r w:rsidRPr="00FC38CC">
        <w:rPr>
          <w:rFonts w:ascii="Sylfaen" w:hAnsi="Sylfaen"/>
          <w:lang w:val="ka-GE"/>
        </w:rPr>
        <w:t>სს კლ</w:t>
      </w:r>
      <w:r>
        <w:rPr>
          <w:rFonts w:ascii="Sylfaen" w:hAnsi="Sylfaen"/>
          <w:lang w:val="ka-GE"/>
        </w:rPr>
        <w:t>ი</w:t>
      </w:r>
      <w:r w:rsidRPr="00FC38CC">
        <w:rPr>
          <w:rFonts w:ascii="Sylfaen" w:hAnsi="Sylfaen"/>
          <w:lang w:val="ka-GE"/>
        </w:rPr>
        <w:t>ნიკა „</w:t>
      </w:r>
      <w:r>
        <w:rPr>
          <w:rFonts w:ascii="Sylfaen" w:hAnsi="Sylfaen"/>
          <w:lang w:val="ka-GE"/>
        </w:rPr>
        <w:t>რუსთავი</w:t>
      </w:r>
      <w:r w:rsidRPr="00FC38CC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). </w:t>
      </w:r>
      <w:r w:rsidRPr="0081792C">
        <w:rPr>
          <w:rFonts w:ascii="Sylfaen" w:hAnsi="Sylfaen" w:cs="Sylfaen"/>
          <w:spacing w:val="-1"/>
          <w:lang w:val="ka-GE"/>
        </w:rPr>
        <w:t>უსაფრთხოების ინდექსის გაზრდის მიზნით</w:t>
      </w:r>
      <w:r>
        <w:rPr>
          <w:rFonts w:ascii="Sylfaen" w:hAnsi="Sylfaen" w:cs="Sylfaen"/>
          <w:spacing w:val="-1"/>
          <w:lang w:val="ka-GE"/>
        </w:rPr>
        <w:t>,</w:t>
      </w:r>
      <w:r w:rsidRPr="0081792C">
        <w:rPr>
          <w:rFonts w:ascii="Sylfaen" w:hAnsi="Sylfaen" w:cs="Sylfaen"/>
          <w:spacing w:val="-1"/>
          <w:lang w:val="ka-GE"/>
        </w:rPr>
        <w:t xml:space="preserve"> კლინიკებს მიეცათ კონკრეტული რეკომენდაციები, რომლებიც ასახულია თითოული დაწესებულების შეფასების ანგარიშში.</w:t>
      </w:r>
    </w:p>
    <w:p w:rsidR="00282B65" w:rsidRDefault="00282B65" w:rsidP="00282B65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-1"/>
          <w:lang w:val="ka-GE"/>
        </w:rPr>
        <w:t xml:space="preserve">ასევე, </w:t>
      </w:r>
      <w:r w:rsidRPr="00FC38CC">
        <w:rPr>
          <w:rFonts w:ascii="Sylfaen" w:hAnsi="Sylfaen"/>
          <w:lang w:val="ka-GE"/>
        </w:rPr>
        <w:t>ჯანმრთელობის მსოფლიო ორგანიზაციის</w:t>
      </w:r>
      <w:r>
        <w:rPr>
          <w:rFonts w:ascii="Sylfaen" w:hAnsi="Sylfaen"/>
          <w:lang w:val="ka-GE"/>
        </w:rPr>
        <w:t xml:space="preserve"> მხარდაჭერითა და დაფინანსებით მიმდინარეობს 50 კლინიკის უსაფრთხოების ინდექსის შეფასება, რაც თავის მხრივ, ხელს შეუწყობს სტაციონარული სამედიცინო დაწესებულებების</w:t>
      </w:r>
      <w:r w:rsidRPr="00FC38CC">
        <w:rPr>
          <w:rFonts w:ascii="Sylfaen" w:hAnsi="Sylfaen"/>
          <w:lang w:val="ka-GE"/>
        </w:rPr>
        <w:t xml:space="preserve"> საგანგებო სიტუაციებზე </w:t>
      </w:r>
      <w:r>
        <w:rPr>
          <w:rFonts w:ascii="Sylfaen" w:hAnsi="Sylfaen"/>
          <w:lang w:val="ka-GE"/>
        </w:rPr>
        <w:t>მდგრადობა</w:t>
      </w:r>
      <w:r w:rsidRPr="00FC38CC">
        <w:rPr>
          <w:rFonts w:ascii="Sylfaen" w:hAnsi="Sylfaen"/>
          <w:lang w:val="ka-GE"/>
        </w:rPr>
        <w:t xml:space="preserve">სა და </w:t>
      </w:r>
      <w:r>
        <w:rPr>
          <w:rFonts w:ascii="Sylfaen" w:hAnsi="Sylfaen"/>
          <w:lang w:val="ka-GE"/>
        </w:rPr>
        <w:t>უსაფრთხოებას.</w:t>
      </w:r>
    </w:p>
    <w:p w:rsidR="00282B65" w:rsidRPr="003763E7" w:rsidRDefault="00282B65" w:rsidP="00C615D2">
      <w:pPr>
        <w:spacing w:line="360" w:lineRule="auto"/>
        <w:jc w:val="both"/>
        <w:rPr>
          <w:rFonts w:ascii="Sylfaen" w:hAnsi="Sylfaen" w:cs="Sylfaen"/>
          <w:b/>
          <w:color w:val="C00000"/>
          <w:sz w:val="24"/>
          <w:szCs w:val="24"/>
          <w:lang w:val="ka-GE"/>
        </w:rPr>
      </w:pPr>
    </w:p>
    <w:p w:rsidR="00D67AE6" w:rsidRPr="00967447" w:rsidRDefault="00D67AE6" w:rsidP="00D67AE6">
      <w:pPr>
        <w:jc w:val="center"/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 xml:space="preserve">              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სსიპ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ტრეფიკინგის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მსხვერპლთა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,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დაზარალებულთა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დაცვისა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და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დახმარების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სახელმწიფო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ფონდის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მიმართულება</w:t>
      </w:r>
      <w:r w:rsidRPr="00967447">
        <w:rPr>
          <w:rFonts w:ascii="Sylfaen" w:eastAsia="Sylfaen" w:hAnsi="Sylfaen" w:cs="Calibri"/>
          <w:b/>
          <w:color w:val="C00000"/>
          <w:sz w:val="24"/>
          <w:szCs w:val="24"/>
          <w:lang w:val="ka-GE"/>
        </w:rPr>
        <w:t xml:space="preserve"> </w:t>
      </w:r>
    </w:p>
    <w:p w:rsidR="00D67AE6" w:rsidRPr="00DC52E2" w:rsidRDefault="00D67AE6" w:rsidP="00D67AE6">
      <w:pPr>
        <w:pStyle w:val="gmail-msonormal"/>
        <w:jc w:val="both"/>
        <w:rPr>
          <w:rFonts w:ascii="Sylfaen" w:hAnsi="Sylfaen"/>
          <w:sz w:val="22"/>
          <w:szCs w:val="22"/>
          <w:lang w:val="ka-GE"/>
        </w:rPr>
      </w:pPr>
      <w:r w:rsidRPr="00DC52E2">
        <w:rPr>
          <w:rFonts w:ascii="Sylfaen" w:hAnsi="Sylfaen"/>
          <w:sz w:val="22"/>
          <w:szCs w:val="22"/>
          <w:lang w:val="ka-GE"/>
        </w:rPr>
        <w:t xml:space="preserve">2013-2017 წლებში ძალადობის მსხვერპლთათვის 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 xml:space="preserve">გაფართოვდა სახელმწიფო სერვისების ხელმისაწვდომობის გეოგრაფიული არეალი და </w:t>
      </w:r>
      <w:r w:rsidRPr="00DC52E2">
        <w:rPr>
          <w:rFonts w:ascii="Sylfaen" w:hAnsi="Sylfaen"/>
          <w:sz w:val="22"/>
          <w:szCs w:val="22"/>
          <w:lang w:val="ka-GE"/>
        </w:rPr>
        <w:t>დღეის მდგომარეობით</w:t>
      </w:r>
      <w:r>
        <w:rPr>
          <w:rFonts w:ascii="Sylfaen" w:hAnsi="Sylfaen"/>
          <w:sz w:val="22"/>
          <w:szCs w:val="22"/>
          <w:lang w:val="ka-GE"/>
        </w:rPr>
        <w:t>,</w:t>
      </w:r>
      <w:r w:rsidRPr="00DC52E2">
        <w:rPr>
          <w:rFonts w:ascii="Sylfaen" w:hAnsi="Sylfaen"/>
          <w:sz w:val="22"/>
          <w:szCs w:val="22"/>
          <w:lang w:val="ka-GE"/>
        </w:rPr>
        <w:t xml:space="preserve"> ფონდის ფარგლებში</w:t>
      </w:r>
      <w:r>
        <w:rPr>
          <w:rFonts w:ascii="Sylfaen" w:hAnsi="Sylfaen"/>
          <w:sz w:val="22"/>
          <w:szCs w:val="22"/>
          <w:lang w:val="ka-GE"/>
        </w:rPr>
        <w:t>,</w:t>
      </w:r>
      <w:r w:rsidRPr="00DC52E2">
        <w:rPr>
          <w:rFonts w:ascii="Sylfaen" w:hAnsi="Sylfaen"/>
          <w:sz w:val="22"/>
          <w:szCs w:val="22"/>
          <w:lang w:val="ka-GE"/>
        </w:rPr>
        <w:t xml:space="preserve"> ფუნქციონირებს </w:t>
      </w:r>
      <w:r>
        <w:rPr>
          <w:rFonts w:ascii="Sylfaen" w:hAnsi="Sylfaen"/>
          <w:sz w:val="22"/>
          <w:szCs w:val="22"/>
          <w:lang w:val="ka-GE"/>
        </w:rPr>
        <w:t>5 თავშესაფარი და 3 კრიზისული ცენტრი.</w:t>
      </w:r>
      <w:r w:rsidRPr="00DC52E2">
        <w:rPr>
          <w:rFonts w:ascii="Sylfaen" w:hAnsi="Sylfaen"/>
          <w:sz w:val="22"/>
          <w:szCs w:val="22"/>
          <w:lang w:val="ka-GE"/>
        </w:rPr>
        <w:t xml:space="preserve"> აქედან:</w:t>
      </w:r>
    </w:p>
    <w:p w:rsidR="00D67AE6" w:rsidRPr="00DC52E2" w:rsidRDefault="00D67AE6" w:rsidP="00D67AE6">
      <w:pPr>
        <w:pStyle w:val="gmail-msolistparagraph"/>
        <w:spacing w:before="0" w:beforeAutospacing="0" w:after="0" w:afterAutospacing="0"/>
        <w:jc w:val="both"/>
        <w:rPr>
          <w:sz w:val="22"/>
          <w:szCs w:val="22"/>
          <w:lang w:val="ka-GE"/>
        </w:rPr>
      </w:pPr>
      <w:r w:rsidRPr="00DC52E2">
        <w:rPr>
          <w:rFonts w:ascii="Wingdings" w:hAnsi="Wingdings"/>
          <w:sz w:val="22"/>
          <w:szCs w:val="22"/>
          <w:lang w:val="ka-GE"/>
        </w:rPr>
        <w:t></w:t>
      </w:r>
      <w:r w:rsidRPr="00DC52E2">
        <w:rPr>
          <w:sz w:val="22"/>
          <w:szCs w:val="22"/>
          <w:lang w:val="ka-GE"/>
        </w:rPr>
        <w:t xml:space="preserve">  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>2013 წელს</w:t>
      </w:r>
      <w:r>
        <w:rPr>
          <w:rFonts w:ascii="Sylfaen" w:hAnsi="Sylfaen"/>
          <w:color w:val="000000"/>
          <w:sz w:val="22"/>
          <w:szCs w:val="22"/>
          <w:lang w:val="ka-GE"/>
        </w:rPr>
        <w:t>,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 xml:space="preserve"> გაეროს ქალთა ორგანიზაციის მხარდაჭერით,  ოჯახში ძალადობის მსხვერპლთა თავშესაფარი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გაიხსნა 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>ქუთაისში</w:t>
      </w:r>
      <w:r>
        <w:rPr>
          <w:rFonts w:ascii="Sylfaen" w:hAnsi="Sylfaen"/>
          <w:color w:val="000000"/>
          <w:sz w:val="22"/>
          <w:szCs w:val="22"/>
          <w:lang w:val="ka-GE"/>
        </w:rPr>
        <w:t>.</w:t>
      </w:r>
    </w:p>
    <w:p w:rsidR="00D67AE6" w:rsidRPr="00DC52E2" w:rsidRDefault="00D67AE6" w:rsidP="00D67AE6">
      <w:pPr>
        <w:pStyle w:val="gmail-msolistparagraph"/>
        <w:spacing w:before="0" w:beforeAutospacing="0" w:after="0" w:afterAutospacing="0"/>
        <w:jc w:val="both"/>
        <w:rPr>
          <w:rFonts w:ascii="Wingdings" w:hAnsi="Wingdings"/>
          <w:sz w:val="22"/>
          <w:szCs w:val="22"/>
          <w:lang w:val="ka-GE"/>
        </w:rPr>
      </w:pPr>
      <w:r w:rsidRPr="00DC52E2">
        <w:rPr>
          <w:rFonts w:ascii="Wingdings" w:hAnsi="Wingdings"/>
          <w:color w:val="000000"/>
          <w:sz w:val="22"/>
          <w:szCs w:val="22"/>
          <w:lang w:val="ka-GE"/>
        </w:rPr>
        <w:t></w:t>
      </w:r>
      <w:r w:rsidRPr="00DC52E2">
        <w:rPr>
          <w:color w:val="000000"/>
          <w:sz w:val="22"/>
          <w:szCs w:val="22"/>
          <w:lang w:val="ka-GE"/>
        </w:rPr>
        <w:t xml:space="preserve">  </w:t>
      </w:r>
      <w:r w:rsidRPr="00DC52E2">
        <w:rPr>
          <w:rFonts w:ascii="Sylfaen" w:hAnsi="Sylfaen"/>
          <w:color w:val="000000"/>
          <w:sz w:val="22"/>
          <w:szCs w:val="22"/>
          <w:bdr w:val="none" w:sz="0" w:space="0" w:color="auto" w:frame="1"/>
          <w:shd w:val="clear" w:color="auto" w:fill="F9FAFA"/>
          <w:lang w:val="ka-GE"/>
        </w:rPr>
        <w:t>2016 წელს, გაეროს ქალთა ორგანიზაციისა და აშშ-ს საელჩოს თანადაფინანსებით</w:t>
      </w:r>
      <w:r>
        <w:rPr>
          <w:rFonts w:ascii="Sylfaen" w:hAnsi="Sylfaen"/>
          <w:color w:val="000000"/>
          <w:sz w:val="22"/>
          <w:szCs w:val="22"/>
          <w:bdr w:val="none" w:sz="0" w:space="0" w:color="auto" w:frame="1"/>
          <w:shd w:val="clear" w:color="auto" w:fill="F9FAFA"/>
          <w:lang w:val="ka-GE"/>
        </w:rPr>
        <w:t>,</w:t>
      </w:r>
      <w:r w:rsidRPr="00DC52E2">
        <w:rPr>
          <w:rFonts w:ascii="Sylfaen" w:hAnsi="Sylfaen"/>
          <w:color w:val="000000"/>
          <w:sz w:val="22"/>
          <w:szCs w:val="22"/>
          <w:bdr w:val="none" w:sz="0" w:space="0" w:color="auto" w:frame="1"/>
          <w:shd w:val="clear" w:color="auto" w:fill="F9FAFA"/>
          <w:lang w:val="ka-GE"/>
        </w:rPr>
        <w:t xml:space="preserve"> თავშესაფარი  გაიხსნა კახეთში.</w:t>
      </w:r>
      <w:r w:rsidRPr="00DC52E2">
        <w:rPr>
          <w:rFonts w:ascii="Wingdings" w:hAnsi="Wingdings"/>
          <w:sz w:val="22"/>
          <w:szCs w:val="22"/>
          <w:lang w:val="ka-GE"/>
        </w:rPr>
        <w:t></w:t>
      </w:r>
    </w:p>
    <w:p w:rsidR="00D67AE6" w:rsidRPr="00DC52E2" w:rsidRDefault="00D67AE6" w:rsidP="00D67AE6">
      <w:pPr>
        <w:pStyle w:val="gmail-msolistparagraph"/>
        <w:spacing w:before="0" w:beforeAutospacing="0" w:after="0" w:afterAutospacing="0"/>
        <w:jc w:val="both"/>
        <w:rPr>
          <w:sz w:val="22"/>
          <w:szCs w:val="22"/>
          <w:lang w:val="ka-GE"/>
        </w:rPr>
      </w:pPr>
      <w:r w:rsidRPr="00DC52E2">
        <w:rPr>
          <w:rFonts w:ascii="Wingdings" w:hAnsi="Wingdings"/>
          <w:sz w:val="22"/>
          <w:szCs w:val="22"/>
          <w:lang w:val="ka-GE"/>
        </w:rPr>
        <w:t></w:t>
      </w:r>
      <w:r w:rsidRPr="00DC52E2">
        <w:rPr>
          <w:sz w:val="22"/>
          <w:szCs w:val="22"/>
          <w:lang w:val="ka-GE"/>
        </w:rPr>
        <w:t xml:space="preserve">  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>2016 წელს</w:t>
      </w:r>
      <w:r>
        <w:rPr>
          <w:rFonts w:ascii="Sylfaen" w:hAnsi="Sylfaen"/>
          <w:color w:val="000000"/>
          <w:sz w:val="22"/>
          <w:szCs w:val="22"/>
          <w:lang w:val="ka-GE"/>
        </w:rPr>
        <w:t>,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 xml:space="preserve"> გაეროს ქალთა ორგანიზაციის მხარდაჭერით</w:t>
      </w:r>
      <w:r>
        <w:rPr>
          <w:rFonts w:ascii="Sylfaen" w:hAnsi="Sylfaen"/>
          <w:color w:val="000000"/>
          <w:sz w:val="22"/>
          <w:szCs w:val="22"/>
          <w:lang w:val="ka-GE"/>
        </w:rPr>
        <w:t>,</w:t>
      </w:r>
      <w:r w:rsidRPr="00DC52E2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DC52E2">
        <w:rPr>
          <w:rFonts w:ascii="Sylfaen" w:hAnsi="Sylfaen"/>
          <w:color w:val="1D2129"/>
          <w:sz w:val="22"/>
          <w:szCs w:val="22"/>
          <w:lang w:val="ka-GE"/>
        </w:rPr>
        <w:t> ოჯახში ძალადობის მსხვერპლთა მომსახურების კრიზისული ცენტრი  გაიხსნა თბილისში.</w:t>
      </w:r>
    </w:p>
    <w:p w:rsidR="00D67AE6" w:rsidRDefault="00D67AE6" w:rsidP="00DE3DB0">
      <w:pPr>
        <w:pStyle w:val="gmail-msolistparagraph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rFonts w:ascii="Sylfaen" w:hAnsi="Sylfaen"/>
          <w:sz w:val="22"/>
          <w:szCs w:val="22"/>
          <w:lang w:val="ka-GE"/>
        </w:rPr>
      </w:pPr>
      <w:r w:rsidRPr="00DC52E2">
        <w:rPr>
          <w:rFonts w:ascii="Sylfaen" w:hAnsi="Sylfaen"/>
          <w:sz w:val="22"/>
          <w:szCs w:val="22"/>
          <w:lang w:val="ka-GE"/>
        </w:rPr>
        <w:t>2017 წლის დეკემბერში, გაეროს ქალთა ორგანიზაციის თანადაფინანსებით</w:t>
      </w:r>
      <w:r>
        <w:rPr>
          <w:rFonts w:ascii="Sylfaen" w:hAnsi="Sylfaen"/>
          <w:sz w:val="22"/>
          <w:szCs w:val="22"/>
          <w:lang w:val="ka-GE"/>
        </w:rPr>
        <w:t>,</w:t>
      </w:r>
      <w:r w:rsidRPr="00DC52E2">
        <w:rPr>
          <w:rFonts w:ascii="Sylfaen" w:hAnsi="Sylfaen"/>
          <w:sz w:val="22"/>
          <w:szCs w:val="22"/>
          <w:lang w:val="ka-GE"/>
        </w:rPr>
        <w:t xml:space="preserve"> კრიზისული ცენტრი გაიხსნა ქუთაისში.</w:t>
      </w:r>
    </w:p>
    <w:p w:rsidR="00D67AE6" w:rsidRPr="000A0F8A" w:rsidRDefault="00D67AE6" w:rsidP="00DE3DB0">
      <w:pPr>
        <w:pStyle w:val="gmail-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0A0F8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2018 წლის იანვარში, გაეროს ქალთა ორგანიზაციის თანადაფინანსებით, კრიზისული ცენტრი გაიხსნა გორში. </w:t>
      </w:r>
    </w:p>
    <w:p w:rsidR="00D67AE6" w:rsidRPr="00DC52E2" w:rsidRDefault="00D67AE6" w:rsidP="00D67AE6">
      <w:pPr>
        <w:pStyle w:val="gmail-msolistparagraph"/>
        <w:spacing w:before="0" w:beforeAutospacing="0" w:after="0" w:afterAutospacing="0"/>
        <w:ind w:left="284"/>
        <w:jc w:val="both"/>
        <w:rPr>
          <w:rFonts w:ascii="Sylfaen" w:hAnsi="Sylfaen"/>
          <w:sz w:val="22"/>
          <w:szCs w:val="22"/>
          <w:lang w:val="ka-GE"/>
        </w:rPr>
      </w:pPr>
    </w:p>
    <w:p w:rsidR="00D67AE6" w:rsidRPr="00DC52E2" w:rsidRDefault="00D67AE6" w:rsidP="00DE3DB0">
      <w:pPr>
        <w:pStyle w:val="gmail-msolistparagraph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rFonts w:ascii="Sylfaen" w:hAnsi="Sylfaen"/>
          <w:sz w:val="22"/>
          <w:szCs w:val="22"/>
          <w:lang w:val="ka-GE"/>
        </w:rPr>
      </w:pPr>
      <w:r w:rsidRPr="00DC52E2">
        <w:rPr>
          <w:rFonts w:ascii="Sylfaen" w:hAnsi="Sylfaen"/>
          <w:sz w:val="22"/>
          <w:szCs w:val="22"/>
          <w:lang w:val="ka-GE"/>
        </w:rPr>
        <w:t xml:space="preserve">2017 წელს </w:t>
      </w:r>
      <w:r w:rsidRPr="00DC52E2">
        <w:rPr>
          <w:rFonts w:ascii="Sylfaen" w:eastAsia="Sylfaen" w:hAnsi="Sylfaen" w:cs="Sylfaen"/>
          <w:sz w:val="22"/>
          <w:szCs w:val="22"/>
          <w:lang w:val="ka-GE"/>
        </w:rPr>
        <w:t xml:space="preserve">შემუშავებულ იქნა სექსუალური ძალადობის მსხვერპლთა მომსახურების სახელმძღვანელო პრინციპები </w:t>
      </w:r>
      <w:r w:rsidRPr="006216D9">
        <w:rPr>
          <w:rFonts w:ascii="Sylfaen" w:eastAsia="Sylfaen" w:hAnsi="Sylfaen" w:cs="Sylfaen"/>
          <w:i/>
          <w:sz w:val="20"/>
          <w:szCs w:val="20"/>
          <w:lang w:val="ka-GE"/>
        </w:rPr>
        <w:t>(გაეროს ქალთა ორგანიზაციის (UN WOMEN) მიერ დაფინანსებული პროექტის –  „ოჯახში ძალადობისა და სექსუალური ძალადობის პრევენცია“  ფარგლებში)</w:t>
      </w:r>
      <w:r w:rsidRPr="006216D9">
        <w:rPr>
          <w:rFonts w:ascii="Sylfaen" w:eastAsia="Sylfaen" w:hAnsi="Sylfaen" w:cs="Sylfaen"/>
          <w:i/>
          <w:sz w:val="20"/>
          <w:szCs w:val="20"/>
        </w:rPr>
        <w:t>.</w:t>
      </w:r>
      <w:r w:rsidRPr="006216D9">
        <w:rPr>
          <w:rFonts w:ascii="Sylfaen" w:eastAsia="Sylfaen" w:hAnsi="Sylfaen" w:cs="Sylfaen"/>
          <w:i/>
          <w:sz w:val="20"/>
          <w:szCs w:val="20"/>
          <w:lang w:val="ka-GE"/>
        </w:rPr>
        <w:t xml:space="preserve">  </w:t>
      </w:r>
    </w:p>
    <w:p w:rsidR="00D67AE6" w:rsidRPr="00C61E40" w:rsidRDefault="00D67AE6" w:rsidP="00DE3DB0">
      <w:pPr>
        <w:pStyle w:val="gmail-msolistparagraph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rFonts w:ascii="Sylfaen" w:eastAsia="Sylfaen" w:hAnsi="Sylfaen" w:cs="Sylfaen"/>
          <w:color w:val="000000"/>
          <w:spacing w:val="1"/>
          <w:sz w:val="22"/>
          <w:szCs w:val="22"/>
          <w:lang w:val="ka-GE"/>
        </w:rPr>
      </w:pPr>
      <w:r w:rsidRPr="00C61E40">
        <w:rPr>
          <w:rFonts w:ascii="Sylfaen" w:eastAsia="Sylfaen" w:hAnsi="Sylfaen" w:cs="Sylfaen"/>
          <w:color w:val="000000"/>
          <w:sz w:val="22"/>
          <w:szCs w:val="22"/>
          <w:lang w:val="ka-GE"/>
        </w:rPr>
        <w:lastRenderedPageBreak/>
        <w:t xml:space="preserve">ფონდის თავშესაფრებისა და კრიზისული ცენტრის ფარგლებში სექსუალური ძალადობისა და ქალთა მიმართ ძალადობის მსხვერპლთათვის მომსახურებების მიწოდება უზრუნველყოფილია 2017 წლის ივლისიდან. </w:t>
      </w:r>
    </w:p>
    <w:p w:rsidR="00D67AE6" w:rsidRPr="00C61E40" w:rsidRDefault="00D67AE6" w:rsidP="00DE3DB0">
      <w:pPr>
        <w:pStyle w:val="gmail-msolistparagraph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rFonts w:ascii="Sylfaen" w:eastAsia="Sylfaen" w:hAnsi="Sylfaen" w:cs="Sylfaen"/>
          <w:color w:val="000000"/>
          <w:sz w:val="22"/>
          <w:szCs w:val="22"/>
          <w:lang w:val="ka-GE"/>
        </w:rPr>
      </w:pP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 xml:space="preserve">2016-2017 წლებში 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ტ</w:t>
      </w: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>ექ</w:t>
      </w:r>
      <w:r w:rsidRPr="00C61E40">
        <w:rPr>
          <w:rFonts w:ascii="Sylfaen" w:eastAsia="Sylfaen" w:hAnsi="Sylfaen" w:cs="Sylfaen"/>
          <w:spacing w:val="2"/>
          <w:sz w:val="22"/>
          <w:szCs w:val="22"/>
          <w:lang w:val="ka-GE"/>
        </w:rPr>
        <w:t>ნ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იკ</w:t>
      </w: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>უ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რა</w:t>
      </w:r>
      <w:r w:rsidRPr="00C61E40">
        <w:rPr>
          <w:rFonts w:ascii="Sylfaen" w:eastAsia="Sylfaen" w:hAnsi="Sylfaen" w:cs="Sylfaen"/>
          <w:spacing w:val="22"/>
          <w:sz w:val="22"/>
          <w:szCs w:val="22"/>
          <w:lang w:val="ka-GE"/>
        </w:rPr>
        <w:t xml:space="preserve">დ </w:t>
      </w:r>
      <w:r w:rsidRPr="00C61E40">
        <w:rPr>
          <w:rFonts w:ascii="Sylfaen" w:eastAsia="Sylfaen" w:hAnsi="Sylfaen" w:cs="Sylfaen"/>
          <w:sz w:val="22"/>
          <w:szCs w:val="22"/>
          <w:lang w:val="ka-GE"/>
        </w:rPr>
        <w:t>და ფუნქციურად</w:t>
      </w:r>
      <w:r w:rsidRPr="00C61E40">
        <w:rPr>
          <w:rFonts w:ascii="Sylfaen" w:eastAsia="Sylfaen" w:hAnsi="Sylfaen" w:cs="Sylfaen"/>
          <w:spacing w:val="22"/>
          <w:sz w:val="22"/>
          <w:szCs w:val="22"/>
          <w:lang w:val="ka-GE"/>
        </w:rPr>
        <w:t xml:space="preserve"> </w:t>
      </w:r>
      <w:r w:rsidRPr="00C61E40">
        <w:rPr>
          <w:rFonts w:ascii="Sylfaen" w:eastAsia="Sylfaen" w:hAnsi="Sylfaen" w:cs="Sylfaen"/>
          <w:spacing w:val="2"/>
          <w:sz w:val="22"/>
          <w:szCs w:val="22"/>
          <w:lang w:val="ka-GE"/>
        </w:rPr>
        <w:t xml:space="preserve"> გაუმჯობესდა </w:t>
      </w:r>
      <w:r w:rsidRPr="00C61E40">
        <w:rPr>
          <w:rFonts w:ascii="Sylfaen" w:eastAsia="Sylfaen" w:hAnsi="Sylfaen" w:cs="Sylfaen"/>
          <w:spacing w:val="12"/>
          <w:sz w:val="22"/>
          <w:szCs w:val="22"/>
          <w:lang w:val="ka-GE"/>
        </w:rPr>
        <w:t xml:space="preserve"> ძალადობისაგან დაცვის საკონსულტაციო</w:t>
      </w: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 xml:space="preserve"> </w:t>
      </w:r>
      <w:r w:rsidRPr="00C61E40">
        <w:rPr>
          <w:rFonts w:ascii="Sylfaen" w:eastAsia="Sylfaen" w:hAnsi="Sylfaen" w:cs="Sylfaen"/>
          <w:spacing w:val="2"/>
          <w:sz w:val="22"/>
          <w:szCs w:val="22"/>
          <w:lang w:val="ka-GE"/>
        </w:rPr>
        <w:t>ცხელ</w:t>
      </w:r>
      <w:r w:rsidRPr="00C61E40">
        <w:rPr>
          <w:rFonts w:ascii="Sylfaen" w:eastAsia="Sylfaen" w:hAnsi="Sylfaen" w:cs="Sylfaen"/>
          <w:spacing w:val="25"/>
          <w:sz w:val="22"/>
          <w:szCs w:val="22"/>
          <w:lang w:val="ka-GE"/>
        </w:rPr>
        <w:t>ი</w:t>
      </w:r>
      <w:r w:rsidRPr="00C61E40">
        <w:rPr>
          <w:rFonts w:ascii="Sylfaen" w:eastAsia="Sylfaen" w:hAnsi="Sylfaen" w:cs="Sylfaen"/>
          <w:spacing w:val="2"/>
          <w:sz w:val="22"/>
          <w:szCs w:val="22"/>
          <w:lang w:val="ka-GE"/>
        </w:rPr>
        <w:t xml:space="preserve"> 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ხ</w:t>
      </w:r>
      <w:r w:rsidRPr="00C61E40">
        <w:rPr>
          <w:rFonts w:ascii="Sylfaen" w:eastAsia="Sylfaen" w:hAnsi="Sylfaen" w:cs="Sylfaen"/>
          <w:spacing w:val="2"/>
          <w:sz w:val="22"/>
          <w:szCs w:val="22"/>
          <w:lang w:val="ka-GE"/>
        </w:rPr>
        <w:t>ა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ზი</w:t>
      </w:r>
      <w:r w:rsidRPr="00C61E40">
        <w:rPr>
          <w:rFonts w:ascii="Sylfaen" w:eastAsia="Sylfaen" w:hAnsi="Sylfaen" w:cs="Sylfaen"/>
          <w:spacing w:val="27"/>
          <w:sz w:val="22"/>
          <w:szCs w:val="22"/>
          <w:lang w:val="ka-GE"/>
        </w:rPr>
        <w:t xml:space="preserve">ს </w:t>
      </w: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>(11</w:t>
      </w:r>
      <w:r w:rsidRPr="00C61E40">
        <w:rPr>
          <w:rFonts w:ascii="Sylfaen" w:eastAsia="Sylfaen" w:hAnsi="Sylfaen" w:cs="Sylfaen"/>
          <w:spacing w:val="27"/>
          <w:sz w:val="22"/>
          <w:szCs w:val="22"/>
          <w:lang w:val="ka-GE"/>
        </w:rPr>
        <w:t>6</w:t>
      </w: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 xml:space="preserve"> 006</w:t>
      </w:r>
      <w:r w:rsidRPr="00C61E40">
        <w:rPr>
          <w:rFonts w:ascii="Sylfaen" w:eastAsia="Sylfaen" w:hAnsi="Sylfaen" w:cs="Sylfaen"/>
          <w:spacing w:val="28"/>
          <w:sz w:val="22"/>
          <w:szCs w:val="22"/>
          <w:lang w:val="ka-GE"/>
        </w:rPr>
        <w:t xml:space="preserve">) 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სი</w:t>
      </w:r>
      <w:r w:rsidRPr="00C61E40">
        <w:rPr>
          <w:rFonts w:ascii="Sylfaen" w:eastAsia="Sylfaen" w:hAnsi="Sylfaen" w:cs="Sylfaen"/>
          <w:spacing w:val="1"/>
          <w:sz w:val="22"/>
          <w:szCs w:val="22"/>
          <w:lang w:val="ka-GE"/>
        </w:rPr>
        <w:t>ს</w:t>
      </w:r>
      <w:r w:rsidRPr="00C61E40">
        <w:rPr>
          <w:rFonts w:ascii="Sylfaen" w:eastAsia="Sylfaen" w:hAnsi="Sylfaen" w:cs="Sylfaen"/>
          <w:spacing w:val="-1"/>
          <w:sz w:val="22"/>
          <w:szCs w:val="22"/>
          <w:lang w:val="ka-GE"/>
        </w:rPr>
        <w:t>ტემა</w:t>
      </w:r>
      <w:r w:rsidRPr="00C61E40">
        <w:rPr>
          <w:rFonts w:ascii="Sylfaen" w:eastAsia="Sylfaen" w:hAnsi="Sylfaen" w:cs="Sylfaen"/>
          <w:sz w:val="22"/>
          <w:szCs w:val="22"/>
          <w:lang w:val="ka-GE"/>
        </w:rPr>
        <w:t>.  2017 წლის თებერვლიდან,  ცხელ ხაზზე კონსულტაციის მიღება, გარდა ოჯახში ძალადობის საკითხებისა,  შესაძლებელია ქალთა მიმართ ძალადობის, ადამიანით ვაჭრობის (ტრეფიკინგის) და სექსუალური ძალადობის საკითხებზეც, ხოლო 1 მარტიდან ცხელი ხაზის ხელმისაწვდომობა, ქართული ენის გარდა, უზრუნველყოფილია დამატებით</w:t>
      </w:r>
      <w:r w:rsidRPr="00C61E40">
        <w:rPr>
          <w:rFonts w:ascii="Sylfaen" w:eastAsia="Sylfaen" w:hAnsi="Sylfaen" w:cs="Sylfaen"/>
          <w:sz w:val="22"/>
          <w:szCs w:val="22"/>
          <w:u w:val="single"/>
          <w:lang w:val="ka-GE"/>
        </w:rPr>
        <w:t xml:space="preserve"> 7 უცხოურ ენაზე</w:t>
      </w:r>
      <w:r w:rsidRPr="00C61E40">
        <w:rPr>
          <w:rFonts w:ascii="Sylfaen" w:eastAsia="Sylfaen" w:hAnsi="Sylfaen" w:cs="Sylfaen"/>
          <w:sz w:val="22"/>
          <w:szCs w:val="22"/>
          <w:lang w:val="ka-GE"/>
        </w:rPr>
        <w:t xml:space="preserve"> (ინგლისურ, რუსულ, თურქულ, აზერბაიჯანულ, სომხურ, არაბულ და სპარსულ ენებზე)</w:t>
      </w:r>
      <w:r w:rsidRPr="00C61E40">
        <w:rPr>
          <w:rFonts w:ascii="Sylfaen" w:eastAsia="Sylfaen" w:hAnsi="Sylfaen" w:cs="Sylfaen"/>
          <w:color w:val="000000"/>
          <w:sz w:val="22"/>
          <w:szCs w:val="22"/>
          <w:lang w:val="ka-GE"/>
        </w:rPr>
        <w:t>.</w:t>
      </w:r>
    </w:p>
    <w:p w:rsidR="00D67AE6" w:rsidRPr="00C61E40" w:rsidRDefault="00D67AE6" w:rsidP="00D67AE6">
      <w:pPr>
        <w:pStyle w:val="gmail-msolistparagraph"/>
        <w:spacing w:before="0" w:beforeAutospacing="0" w:after="0" w:afterAutospacing="0"/>
        <w:ind w:left="284"/>
        <w:jc w:val="both"/>
        <w:rPr>
          <w:rFonts w:ascii="Sylfaen" w:eastAsia="Sylfaen" w:hAnsi="Sylfaen" w:cs="Sylfaen"/>
          <w:color w:val="000000"/>
          <w:sz w:val="22"/>
          <w:szCs w:val="22"/>
          <w:lang w:val="ka-GE"/>
        </w:rPr>
      </w:pPr>
    </w:p>
    <w:p w:rsidR="00D67AE6" w:rsidRPr="006216D9" w:rsidRDefault="00D67AE6" w:rsidP="00DE3DB0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/>
          <w:lang w:val="ka-GE"/>
        </w:rPr>
      </w:pPr>
      <w:r w:rsidRPr="006216D9">
        <w:rPr>
          <w:rFonts w:ascii="Sylfaen" w:hAnsi="Sylfaen" w:cs="Sylfaen"/>
          <w:lang w:val="ka-GE"/>
        </w:rPr>
        <w:t xml:space="preserve">2016-2017 წლებში ფონდის მიერ, </w:t>
      </w:r>
      <w:r w:rsidRPr="006216D9">
        <w:rPr>
          <w:rFonts w:ascii="Sylfaen" w:hAnsi="Sylfaen" w:cs="Sylfaen"/>
          <w:i/>
          <w:sz w:val="20"/>
          <w:szCs w:val="20"/>
          <w:lang w:val="ka-GE"/>
        </w:rPr>
        <w:t>პროექტის „ოჯახში ძალადობის შემცირება საქართველოში“ (</w:t>
      </w:r>
      <w:r w:rsidRPr="006216D9">
        <w:rPr>
          <w:rFonts w:ascii="Sylfaen" w:hAnsi="Sylfaen" w:cs="Sylfaen"/>
          <w:i/>
          <w:sz w:val="20"/>
          <w:szCs w:val="20"/>
        </w:rPr>
        <w:t>USAID)</w:t>
      </w:r>
      <w:r w:rsidRPr="006216D9">
        <w:rPr>
          <w:rFonts w:ascii="Sylfaen" w:hAnsi="Sylfaen" w:cs="Sylfaen"/>
          <w:i/>
          <w:sz w:val="20"/>
          <w:szCs w:val="20"/>
          <w:lang w:val="ka-GE"/>
        </w:rPr>
        <w:t xml:space="preserve"> ფარგლებში</w:t>
      </w:r>
      <w:r w:rsidRPr="006216D9">
        <w:rPr>
          <w:rFonts w:ascii="Sylfaen" w:hAnsi="Sylfaen" w:cs="Sylfaen"/>
          <w:lang w:val="ka-GE"/>
        </w:rPr>
        <w:t>,</w:t>
      </w:r>
      <w:r w:rsidRPr="006216D9">
        <w:rPr>
          <w:rFonts w:ascii="Sylfaen" w:hAnsi="Sylfaen" w:cs="Sylfaen"/>
        </w:rPr>
        <w:t xml:space="preserve"> </w:t>
      </w:r>
      <w:r w:rsidRPr="006216D9">
        <w:rPr>
          <w:rFonts w:ascii="Sylfaen" w:hAnsi="Sylfaen" w:cs="Sylfaen"/>
          <w:lang w:val="ka-GE"/>
        </w:rPr>
        <w:t xml:space="preserve">მომზადდა „ქალთა მიმართ  ძალადობის ან/და ოჯახში ძალადობის მსხვერპლთა გამოვლენის, მათი  დაცვის,  დახმარებისა და რეაბილიტაციის </w:t>
      </w:r>
      <w:r w:rsidRPr="006216D9">
        <w:rPr>
          <w:rFonts w:ascii="Sylfaen" w:hAnsi="Sylfaen" w:cs="Sylfaen"/>
          <w:bCs/>
          <w:lang w:val="ka-GE"/>
        </w:rPr>
        <w:t>ეროვნული რეფერირების პროცედურების</w:t>
      </w:r>
      <w:r w:rsidRPr="006216D9">
        <w:rPr>
          <w:rFonts w:ascii="Sylfaen" w:hAnsi="Sylfaen" w:cs="Sylfaen"/>
          <w:lang w:val="ka-GE"/>
        </w:rPr>
        <w:t xml:space="preserve">  (ეროვნული რეფერალური მექანიზმი) პროექტი.</w:t>
      </w:r>
      <w:r w:rsidRPr="000A0F8A">
        <w:rPr>
          <w:rFonts w:ascii="Sylfaen" w:hAnsi="Sylfaen" w:cs="Sylfaen"/>
          <w:color w:val="000000" w:themeColor="text1"/>
          <w:lang w:val="ka-GE"/>
        </w:rPr>
        <w:t xml:space="preserve"> </w:t>
      </w:r>
      <w:r w:rsidRPr="000A0F8A">
        <w:rPr>
          <w:rFonts w:ascii="Sylfaen" w:eastAsia="Sylfaen" w:hAnsi="Sylfaen" w:cs="Sylfaen"/>
          <w:color w:val="000000" w:themeColor="text1"/>
          <w:lang w:val="ka-GE"/>
        </w:rPr>
        <w:t>დოკუმენტის მომზადებაში მონაწილეობა მიიღეს როგორც სახელმწიფო სტრუქტურების, ასევე არასამთავრობო ორგანიზაციების წარმომადგენლებმა.</w:t>
      </w:r>
      <w:r w:rsidRPr="000A0F8A">
        <w:rPr>
          <w:rFonts w:ascii="Sylfaen" w:hAnsi="Sylfaen" w:cs="Sylfaen"/>
          <w:color w:val="000000" w:themeColor="text1"/>
          <w:lang w:val="ka-GE"/>
        </w:rPr>
        <w:t xml:space="preserve"> </w:t>
      </w:r>
      <w:r w:rsidRPr="00AE20E8">
        <w:rPr>
          <w:rFonts w:ascii="Sylfaen" w:hAnsi="Sylfaen" w:cs="Sylfaen"/>
          <w:lang w:val="ka-GE"/>
        </w:rPr>
        <w:t xml:space="preserve">2016 წელს </w:t>
      </w:r>
      <w:r w:rsidRPr="00AE20E8">
        <w:rPr>
          <w:rFonts w:ascii="Sylfaen" w:eastAsia="Sylfaen" w:hAnsi="Sylfaen" w:cs="Sylfaen"/>
        </w:rPr>
        <w:t>მ</w:t>
      </w:r>
      <w:r w:rsidRPr="00AE20E8">
        <w:rPr>
          <w:rFonts w:ascii="Sylfaen" w:eastAsia="Sylfaen" w:hAnsi="Sylfaen" w:cs="Sylfaen"/>
          <w:spacing w:val="1"/>
        </w:rPr>
        <w:t>ო</w:t>
      </w:r>
      <w:r w:rsidRPr="00AE20E8">
        <w:rPr>
          <w:rFonts w:ascii="Sylfaen" w:eastAsia="Sylfaen" w:hAnsi="Sylfaen" w:cs="Sylfaen"/>
        </w:rPr>
        <w:t>მ</w:t>
      </w:r>
      <w:r w:rsidRPr="00AE20E8">
        <w:rPr>
          <w:rFonts w:ascii="Sylfaen" w:eastAsia="Sylfaen" w:hAnsi="Sylfaen" w:cs="Sylfaen"/>
          <w:spacing w:val="-1"/>
        </w:rPr>
        <w:t>ზ</w:t>
      </w:r>
      <w:r w:rsidRPr="00AE20E8">
        <w:rPr>
          <w:rFonts w:ascii="Sylfaen" w:eastAsia="Sylfaen" w:hAnsi="Sylfaen" w:cs="Sylfaen"/>
          <w:spacing w:val="2"/>
        </w:rPr>
        <w:t>ა</w:t>
      </w:r>
      <w:r w:rsidRPr="00AE20E8">
        <w:rPr>
          <w:rFonts w:ascii="Sylfaen" w:eastAsia="Sylfaen" w:hAnsi="Sylfaen" w:cs="Sylfaen"/>
        </w:rPr>
        <w:t>დდა</w:t>
      </w:r>
      <w:r w:rsidRPr="006216D9">
        <w:rPr>
          <w:rFonts w:ascii="Sylfaen" w:eastAsia="Sylfaen" w:hAnsi="Sylfaen" w:cs="Sylfaen"/>
          <w:spacing w:val="14"/>
        </w:rPr>
        <w:t xml:space="preserve"> </w:t>
      </w:r>
      <w:r w:rsidRPr="006216D9">
        <w:rPr>
          <w:rFonts w:ascii="Sylfaen" w:eastAsia="Sylfaen" w:hAnsi="Sylfaen" w:cs="Sylfaen"/>
        </w:rPr>
        <w:t>ს</w:t>
      </w:r>
      <w:r w:rsidRPr="006216D9">
        <w:rPr>
          <w:rFonts w:ascii="Sylfaen" w:eastAsia="Sylfaen" w:hAnsi="Sylfaen" w:cs="Sylfaen"/>
          <w:spacing w:val="3"/>
        </w:rPr>
        <w:t>ო</w:t>
      </w:r>
      <w:r w:rsidRPr="006216D9">
        <w:rPr>
          <w:rFonts w:ascii="Sylfaen" w:eastAsia="Sylfaen" w:hAnsi="Sylfaen" w:cs="Sylfaen"/>
          <w:spacing w:val="-1"/>
        </w:rPr>
        <w:t>ცი</w:t>
      </w:r>
      <w:r w:rsidRPr="006216D9">
        <w:rPr>
          <w:rFonts w:ascii="Sylfaen" w:eastAsia="Sylfaen" w:hAnsi="Sylfaen" w:cs="Sylfaen"/>
          <w:spacing w:val="2"/>
        </w:rPr>
        <w:t>ალ</w:t>
      </w:r>
      <w:r w:rsidRPr="006216D9">
        <w:rPr>
          <w:rFonts w:ascii="Sylfaen" w:eastAsia="Sylfaen" w:hAnsi="Sylfaen" w:cs="Sylfaen"/>
        </w:rPr>
        <w:t>უ</w:t>
      </w:r>
      <w:r w:rsidRPr="006216D9">
        <w:rPr>
          <w:rFonts w:ascii="Sylfaen" w:eastAsia="Sylfaen" w:hAnsi="Sylfaen" w:cs="Sylfaen"/>
          <w:spacing w:val="1"/>
        </w:rPr>
        <w:t>რ</w:t>
      </w:r>
      <w:r w:rsidRPr="006216D9">
        <w:rPr>
          <w:rFonts w:ascii="Sylfaen" w:eastAsia="Sylfaen" w:hAnsi="Sylfaen" w:cs="Sylfaen"/>
        </w:rPr>
        <w:t>ი მუ</w:t>
      </w:r>
      <w:r w:rsidRPr="006216D9">
        <w:rPr>
          <w:rFonts w:ascii="Sylfaen" w:eastAsia="Sylfaen" w:hAnsi="Sylfaen" w:cs="Sylfaen"/>
          <w:spacing w:val="-1"/>
        </w:rPr>
        <w:t>შ</w:t>
      </w:r>
      <w:r w:rsidRPr="006216D9">
        <w:rPr>
          <w:rFonts w:ascii="Sylfaen" w:eastAsia="Sylfaen" w:hAnsi="Sylfaen" w:cs="Sylfaen"/>
          <w:spacing w:val="2"/>
        </w:rPr>
        <w:t>ა</w:t>
      </w:r>
      <w:r w:rsidRPr="006216D9">
        <w:rPr>
          <w:rFonts w:ascii="Sylfaen" w:eastAsia="Sylfaen" w:hAnsi="Sylfaen" w:cs="Sylfaen"/>
          <w:spacing w:val="-1"/>
        </w:rPr>
        <w:t>კ</w:t>
      </w:r>
      <w:r w:rsidRPr="006216D9">
        <w:rPr>
          <w:rFonts w:ascii="Sylfaen" w:eastAsia="Sylfaen" w:hAnsi="Sylfaen" w:cs="Sylfaen"/>
          <w:spacing w:val="2"/>
        </w:rPr>
        <w:t>ი</w:t>
      </w:r>
      <w:r w:rsidRPr="006216D9">
        <w:rPr>
          <w:rFonts w:ascii="Sylfaen" w:eastAsia="Sylfaen" w:hAnsi="Sylfaen" w:cs="Sylfaen"/>
        </w:rPr>
        <w:t>ს</w:t>
      </w:r>
      <w:r w:rsidRPr="006216D9">
        <w:rPr>
          <w:rFonts w:ascii="Sylfaen" w:eastAsia="Sylfaen" w:hAnsi="Sylfaen" w:cs="Sylfaen"/>
          <w:spacing w:val="15"/>
        </w:rPr>
        <w:t xml:space="preserve"> </w:t>
      </w:r>
      <w:r w:rsidRPr="006216D9">
        <w:rPr>
          <w:rFonts w:ascii="Sylfaen" w:eastAsia="Sylfaen" w:hAnsi="Sylfaen" w:cs="Sylfaen"/>
          <w:spacing w:val="1"/>
        </w:rPr>
        <w:t>რო</w:t>
      </w:r>
      <w:r w:rsidRPr="006216D9">
        <w:rPr>
          <w:rFonts w:ascii="Sylfaen" w:eastAsia="Sylfaen" w:hAnsi="Sylfaen" w:cs="Sylfaen"/>
          <w:spacing w:val="2"/>
        </w:rPr>
        <w:t>ლ</w:t>
      </w:r>
      <w:r w:rsidRPr="006216D9">
        <w:rPr>
          <w:rFonts w:ascii="Sylfaen" w:eastAsia="Sylfaen" w:hAnsi="Sylfaen" w:cs="Sylfaen"/>
          <w:spacing w:val="-1"/>
        </w:rPr>
        <w:t>ი</w:t>
      </w:r>
      <w:r w:rsidRPr="006216D9">
        <w:rPr>
          <w:rFonts w:ascii="Sylfaen" w:eastAsia="Sylfaen" w:hAnsi="Sylfaen" w:cs="Sylfaen"/>
        </w:rPr>
        <w:t>ს</w:t>
      </w:r>
      <w:r w:rsidRPr="006216D9">
        <w:rPr>
          <w:rFonts w:ascii="Sylfaen" w:eastAsia="Sylfaen" w:hAnsi="Sylfaen" w:cs="Sylfaen"/>
          <w:spacing w:val="17"/>
        </w:rPr>
        <w:t xml:space="preserve"> </w:t>
      </w:r>
      <w:r w:rsidRPr="006216D9">
        <w:rPr>
          <w:rFonts w:ascii="Sylfaen" w:eastAsia="Sylfaen" w:hAnsi="Sylfaen" w:cs="Sylfaen"/>
          <w:spacing w:val="-1"/>
        </w:rPr>
        <w:t>გ</w:t>
      </w:r>
      <w:r w:rsidRPr="006216D9">
        <w:rPr>
          <w:rFonts w:ascii="Sylfaen" w:eastAsia="Sylfaen" w:hAnsi="Sylfaen" w:cs="Sylfaen"/>
          <w:spacing w:val="2"/>
        </w:rPr>
        <w:t>ა</w:t>
      </w:r>
      <w:r w:rsidRPr="006216D9">
        <w:rPr>
          <w:rFonts w:ascii="Sylfaen" w:eastAsia="Sylfaen" w:hAnsi="Sylfaen" w:cs="Sylfaen"/>
        </w:rPr>
        <w:t>ნმ</w:t>
      </w:r>
      <w:r w:rsidRPr="006216D9">
        <w:rPr>
          <w:rFonts w:ascii="Sylfaen" w:eastAsia="Sylfaen" w:hAnsi="Sylfaen" w:cs="Sylfaen"/>
          <w:spacing w:val="2"/>
        </w:rPr>
        <w:t>ს</w:t>
      </w:r>
      <w:r w:rsidRPr="006216D9">
        <w:rPr>
          <w:rFonts w:ascii="Sylfaen" w:eastAsia="Sylfaen" w:hAnsi="Sylfaen" w:cs="Sylfaen"/>
          <w:spacing w:val="-1"/>
        </w:rPr>
        <w:t>აზ</w:t>
      </w:r>
      <w:r w:rsidRPr="006216D9">
        <w:rPr>
          <w:rFonts w:ascii="Sylfaen" w:eastAsia="Sylfaen" w:hAnsi="Sylfaen" w:cs="Sylfaen"/>
          <w:spacing w:val="3"/>
        </w:rPr>
        <w:t>ღ</w:t>
      </w:r>
      <w:r w:rsidRPr="006216D9">
        <w:rPr>
          <w:rFonts w:ascii="Sylfaen" w:eastAsia="Sylfaen" w:hAnsi="Sylfaen" w:cs="Sylfaen"/>
        </w:rPr>
        <w:t>ვ</w:t>
      </w:r>
      <w:r w:rsidRPr="006216D9">
        <w:rPr>
          <w:rFonts w:ascii="Sylfaen" w:eastAsia="Sylfaen" w:hAnsi="Sylfaen" w:cs="Sylfaen"/>
          <w:spacing w:val="1"/>
        </w:rPr>
        <w:t>რ</w:t>
      </w:r>
      <w:r w:rsidRPr="006216D9">
        <w:rPr>
          <w:rFonts w:ascii="Sylfaen" w:eastAsia="Sylfaen" w:hAnsi="Sylfaen" w:cs="Sylfaen"/>
          <w:spacing w:val="-1"/>
        </w:rPr>
        <w:t>ელ</w:t>
      </w:r>
      <w:r w:rsidRPr="006216D9">
        <w:rPr>
          <w:rFonts w:ascii="Sylfaen" w:eastAsia="Sylfaen" w:hAnsi="Sylfaen" w:cs="Sylfaen"/>
        </w:rPr>
        <w:t>ი</w:t>
      </w:r>
      <w:r w:rsidRPr="006216D9">
        <w:rPr>
          <w:rFonts w:ascii="Sylfaen" w:eastAsia="Sylfaen" w:hAnsi="Sylfaen" w:cs="Sylfaen"/>
          <w:spacing w:val="9"/>
        </w:rPr>
        <w:t xml:space="preserve"> </w:t>
      </w:r>
      <w:r w:rsidRPr="006216D9">
        <w:rPr>
          <w:rFonts w:ascii="Sylfaen" w:eastAsia="Sylfaen" w:hAnsi="Sylfaen" w:cs="Sylfaen"/>
        </w:rPr>
        <w:t>დ</w:t>
      </w:r>
      <w:r w:rsidRPr="006216D9">
        <w:rPr>
          <w:rFonts w:ascii="Sylfaen" w:eastAsia="Sylfaen" w:hAnsi="Sylfaen" w:cs="Sylfaen"/>
          <w:spacing w:val="1"/>
        </w:rPr>
        <w:t>ო</w:t>
      </w:r>
      <w:r w:rsidRPr="006216D9">
        <w:rPr>
          <w:rFonts w:ascii="Sylfaen" w:eastAsia="Sylfaen" w:hAnsi="Sylfaen" w:cs="Sylfaen"/>
          <w:spacing w:val="2"/>
        </w:rPr>
        <w:t>კ</w:t>
      </w:r>
      <w:r w:rsidRPr="006216D9">
        <w:rPr>
          <w:rFonts w:ascii="Sylfaen" w:eastAsia="Sylfaen" w:hAnsi="Sylfaen" w:cs="Sylfaen"/>
        </w:rPr>
        <w:t>უმ</w:t>
      </w:r>
      <w:r w:rsidRPr="006216D9">
        <w:rPr>
          <w:rFonts w:ascii="Sylfaen" w:eastAsia="Sylfaen" w:hAnsi="Sylfaen" w:cs="Sylfaen"/>
          <w:spacing w:val="2"/>
        </w:rPr>
        <w:t>ე</w:t>
      </w:r>
      <w:r w:rsidRPr="006216D9">
        <w:rPr>
          <w:rFonts w:ascii="Sylfaen" w:eastAsia="Sylfaen" w:hAnsi="Sylfaen" w:cs="Sylfaen"/>
        </w:rPr>
        <w:t>ნ</w:t>
      </w:r>
      <w:r w:rsidRPr="006216D9">
        <w:rPr>
          <w:rFonts w:ascii="Sylfaen" w:eastAsia="Sylfaen" w:hAnsi="Sylfaen" w:cs="Sylfaen"/>
          <w:spacing w:val="1"/>
        </w:rPr>
        <w:t>ტ</w:t>
      </w:r>
      <w:r w:rsidRPr="006216D9">
        <w:rPr>
          <w:rFonts w:ascii="Sylfaen" w:eastAsia="Sylfaen" w:hAnsi="Sylfaen" w:cs="Sylfaen"/>
          <w:spacing w:val="-1"/>
        </w:rPr>
        <w:t>ი</w:t>
      </w:r>
      <w:r w:rsidRPr="006216D9">
        <w:rPr>
          <w:rFonts w:ascii="Sylfaen" w:eastAsia="Sylfaen" w:hAnsi="Sylfaen" w:cs="Sylfaen"/>
        </w:rPr>
        <w:t>ს</w:t>
      </w:r>
      <w:r w:rsidRPr="006216D9">
        <w:rPr>
          <w:rFonts w:ascii="Sylfaen" w:eastAsia="Sylfaen" w:hAnsi="Sylfaen" w:cs="Sylfaen"/>
          <w:spacing w:val="12"/>
        </w:rPr>
        <w:t xml:space="preserve"> </w:t>
      </w:r>
      <w:r w:rsidRPr="006216D9">
        <w:rPr>
          <w:rFonts w:ascii="Sylfaen" w:eastAsia="Sylfaen" w:hAnsi="Sylfaen" w:cs="Sylfaen"/>
          <w:spacing w:val="13"/>
        </w:rPr>
        <w:t xml:space="preserve"> </w:t>
      </w:r>
      <w:r w:rsidRPr="006216D9">
        <w:rPr>
          <w:rFonts w:ascii="Sylfaen" w:eastAsia="Sylfaen" w:hAnsi="Sylfaen" w:cs="Sylfaen"/>
          <w:spacing w:val="2"/>
        </w:rPr>
        <w:t>ს</w:t>
      </w:r>
      <w:r w:rsidRPr="006216D9">
        <w:rPr>
          <w:rFonts w:ascii="Sylfaen" w:eastAsia="Sylfaen" w:hAnsi="Sylfaen" w:cs="Sylfaen"/>
          <w:spacing w:val="-1"/>
        </w:rPr>
        <w:t>ა</w:t>
      </w:r>
      <w:r w:rsidRPr="006216D9">
        <w:rPr>
          <w:rFonts w:ascii="Sylfaen" w:eastAsia="Sylfaen" w:hAnsi="Sylfaen" w:cs="Sylfaen"/>
        </w:rPr>
        <w:t>მ</w:t>
      </w:r>
      <w:r w:rsidRPr="006216D9">
        <w:rPr>
          <w:rFonts w:ascii="Sylfaen" w:eastAsia="Sylfaen" w:hAnsi="Sylfaen" w:cs="Sylfaen"/>
          <w:spacing w:val="2"/>
        </w:rPr>
        <w:t>უ</w:t>
      </w:r>
      <w:r w:rsidRPr="006216D9">
        <w:rPr>
          <w:rFonts w:ascii="Sylfaen" w:eastAsia="Sylfaen" w:hAnsi="Sylfaen" w:cs="Sylfaen"/>
          <w:spacing w:val="-1"/>
        </w:rPr>
        <w:t>შა</w:t>
      </w:r>
      <w:r w:rsidRPr="006216D9">
        <w:rPr>
          <w:rFonts w:ascii="Sylfaen" w:eastAsia="Sylfaen" w:hAnsi="Sylfaen" w:cs="Sylfaen"/>
        </w:rPr>
        <w:t>ო</w:t>
      </w:r>
      <w:r w:rsidRPr="006216D9">
        <w:rPr>
          <w:rFonts w:ascii="Sylfaen" w:eastAsia="Sylfaen" w:hAnsi="Sylfaen" w:cs="Sylfaen"/>
          <w:spacing w:val="15"/>
        </w:rPr>
        <w:t xml:space="preserve"> </w:t>
      </w:r>
      <w:r w:rsidRPr="006216D9">
        <w:rPr>
          <w:rFonts w:ascii="Sylfaen" w:eastAsia="Sylfaen" w:hAnsi="Sylfaen" w:cs="Sylfaen"/>
          <w:spacing w:val="3"/>
        </w:rPr>
        <w:t>ვ</w:t>
      </w:r>
      <w:r w:rsidRPr="006216D9">
        <w:rPr>
          <w:rFonts w:ascii="Sylfaen" w:eastAsia="Sylfaen" w:hAnsi="Sylfaen" w:cs="Sylfaen"/>
          <w:spacing w:val="-1"/>
        </w:rPr>
        <w:t>ე</w:t>
      </w:r>
      <w:r w:rsidRPr="006216D9">
        <w:rPr>
          <w:rFonts w:ascii="Sylfaen" w:eastAsia="Sylfaen" w:hAnsi="Sylfaen" w:cs="Sylfaen"/>
          <w:spacing w:val="1"/>
        </w:rPr>
        <w:t>რ</w:t>
      </w:r>
      <w:r w:rsidRPr="006216D9">
        <w:rPr>
          <w:rFonts w:ascii="Sylfaen" w:eastAsia="Sylfaen" w:hAnsi="Sylfaen" w:cs="Sylfaen"/>
        </w:rPr>
        <w:t>ს</w:t>
      </w:r>
      <w:r w:rsidRPr="006216D9">
        <w:rPr>
          <w:rFonts w:ascii="Sylfaen" w:eastAsia="Sylfaen" w:hAnsi="Sylfaen" w:cs="Sylfaen"/>
          <w:spacing w:val="2"/>
        </w:rPr>
        <w:t>ი</w:t>
      </w:r>
      <w:r w:rsidRPr="006216D9">
        <w:rPr>
          <w:rFonts w:ascii="Sylfaen" w:eastAsia="Sylfaen" w:hAnsi="Sylfaen" w:cs="Sylfaen"/>
        </w:rPr>
        <w:t>ა</w:t>
      </w:r>
      <w:r w:rsidRPr="006216D9">
        <w:rPr>
          <w:rFonts w:ascii="Sylfaen" w:eastAsia="Sylfaen" w:hAnsi="Sylfaen" w:cs="Sylfaen"/>
          <w:spacing w:val="18"/>
        </w:rPr>
        <w:t xml:space="preserve"> </w:t>
      </w:r>
      <w:r w:rsidRPr="006216D9">
        <w:rPr>
          <w:rFonts w:ascii="Sylfaen" w:eastAsia="Sylfaen" w:hAnsi="Sylfaen" w:cs="Sylfaen"/>
        </w:rPr>
        <w:t xml:space="preserve">და </w:t>
      </w:r>
      <w:r w:rsidRPr="006216D9">
        <w:rPr>
          <w:rFonts w:ascii="Sylfaen" w:eastAsia="Sylfaen" w:hAnsi="Sylfaen" w:cs="Sylfaen"/>
          <w:spacing w:val="1"/>
        </w:rPr>
        <w:t>ტრ</w:t>
      </w:r>
      <w:r w:rsidRPr="006216D9">
        <w:rPr>
          <w:rFonts w:ascii="Sylfaen" w:eastAsia="Sylfaen" w:hAnsi="Sylfaen" w:cs="Sylfaen"/>
          <w:spacing w:val="-1"/>
        </w:rPr>
        <w:t>ე</w:t>
      </w:r>
      <w:r w:rsidRPr="006216D9">
        <w:rPr>
          <w:rFonts w:ascii="Sylfaen" w:eastAsia="Sylfaen" w:hAnsi="Sylfaen" w:cs="Sylfaen"/>
        </w:rPr>
        <w:t>ნ</w:t>
      </w:r>
      <w:r w:rsidRPr="006216D9">
        <w:rPr>
          <w:rFonts w:ascii="Sylfaen" w:eastAsia="Sylfaen" w:hAnsi="Sylfaen" w:cs="Sylfaen"/>
          <w:spacing w:val="-1"/>
        </w:rPr>
        <w:t>ი</w:t>
      </w:r>
      <w:r w:rsidRPr="006216D9">
        <w:rPr>
          <w:rFonts w:ascii="Sylfaen" w:eastAsia="Sylfaen" w:hAnsi="Sylfaen" w:cs="Sylfaen"/>
          <w:spacing w:val="2"/>
        </w:rPr>
        <w:t>ნ</w:t>
      </w:r>
      <w:r w:rsidRPr="006216D9">
        <w:rPr>
          <w:rFonts w:ascii="Sylfaen" w:eastAsia="Sylfaen" w:hAnsi="Sylfaen" w:cs="Sylfaen"/>
          <w:spacing w:val="-1"/>
        </w:rPr>
        <w:t>გ</w:t>
      </w:r>
      <w:r w:rsidRPr="006216D9">
        <w:rPr>
          <w:rFonts w:ascii="Sylfaen" w:eastAsia="Sylfaen" w:hAnsi="Sylfaen" w:cs="Sylfaen"/>
          <w:spacing w:val="2"/>
        </w:rPr>
        <w:t>ი</w:t>
      </w:r>
      <w:r w:rsidRPr="006216D9">
        <w:rPr>
          <w:rFonts w:ascii="Sylfaen" w:eastAsia="Sylfaen" w:hAnsi="Sylfaen" w:cs="Sylfaen"/>
        </w:rPr>
        <w:t>ს</w:t>
      </w:r>
      <w:r w:rsidRPr="006216D9">
        <w:rPr>
          <w:rFonts w:ascii="Sylfaen" w:eastAsia="Sylfaen" w:hAnsi="Sylfaen" w:cs="Sylfaen"/>
          <w:spacing w:val="-10"/>
        </w:rPr>
        <w:t xml:space="preserve"> </w:t>
      </w:r>
      <w:r w:rsidRPr="006216D9">
        <w:rPr>
          <w:rFonts w:ascii="Sylfaen" w:eastAsia="Sylfaen" w:hAnsi="Sylfaen" w:cs="Sylfaen"/>
          <w:spacing w:val="2"/>
        </w:rPr>
        <w:t>კ</w:t>
      </w:r>
      <w:r w:rsidRPr="006216D9">
        <w:rPr>
          <w:rFonts w:ascii="Sylfaen" w:eastAsia="Sylfaen" w:hAnsi="Sylfaen" w:cs="Sylfaen"/>
        </w:rPr>
        <w:t>უ</w:t>
      </w:r>
      <w:r w:rsidRPr="006216D9">
        <w:rPr>
          <w:rFonts w:ascii="Sylfaen" w:eastAsia="Sylfaen" w:hAnsi="Sylfaen" w:cs="Sylfaen"/>
          <w:spacing w:val="4"/>
        </w:rPr>
        <w:t>რ</w:t>
      </w:r>
      <w:r w:rsidRPr="006216D9">
        <w:rPr>
          <w:rFonts w:ascii="Sylfaen" w:eastAsia="Sylfaen" w:hAnsi="Sylfaen" w:cs="Sylfaen"/>
          <w:spacing w:val="-1"/>
        </w:rPr>
        <w:t>იკ</w:t>
      </w:r>
      <w:r w:rsidRPr="006216D9">
        <w:rPr>
          <w:rFonts w:ascii="Sylfaen" w:eastAsia="Sylfaen" w:hAnsi="Sylfaen" w:cs="Sylfaen"/>
          <w:spacing w:val="2"/>
        </w:rPr>
        <w:t>უ</w:t>
      </w:r>
      <w:r w:rsidRPr="006216D9">
        <w:rPr>
          <w:rFonts w:ascii="Sylfaen" w:eastAsia="Sylfaen" w:hAnsi="Sylfaen" w:cs="Sylfaen"/>
          <w:spacing w:val="-1"/>
        </w:rPr>
        <w:t>ლ</w:t>
      </w:r>
      <w:r w:rsidRPr="006216D9">
        <w:rPr>
          <w:rFonts w:ascii="Sylfaen" w:eastAsia="Sylfaen" w:hAnsi="Sylfaen" w:cs="Sylfaen"/>
          <w:spacing w:val="2"/>
        </w:rPr>
        <w:t>უ</w:t>
      </w:r>
      <w:r w:rsidRPr="006216D9">
        <w:rPr>
          <w:rFonts w:ascii="Sylfaen" w:eastAsia="Sylfaen" w:hAnsi="Sylfaen" w:cs="Sylfaen"/>
        </w:rPr>
        <w:t>მ</w:t>
      </w:r>
      <w:r w:rsidRPr="006216D9">
        <w:rPr>
          <w:rFonts w:ascii="Sylfaen" w:eastAsia="Sylfaen" w:hAnsi="Sylfaen" w:cs="Sylfaen"/>
          <w:spacing w:val="2"/>
        </w:rPr>
        <w:t>ი</w:t>
      </w:r>
      <w:r w:rsidRPr="006216D9">
        <w:rPr>
          <w:rFonts w:ascii="Sylfaen" w:eastAsia="Sylfaen" w:hAnsi="Sylfaen" w:cs="Sylfaen"/>
          <w:lang w:val="ka-GE"/>
        </w:rPr>
        <w:t xml:space="preserve">, რომლის საფუძველზეც ოჯახში ძალადობის საკითხებზე გადამზადდა </w:t>
      </w:r>
      <w:r w:rsidRPr="006216D9">
        <w:rPr>
          <w:rFonts w:ascii="Sylfaen" w:eastAsia="Sylfaen" w:hAnsi="Sylfaen" w:cs="Sylfaen"/>
          <w:position w:val="1"/>
        </w:rPr>
        <w:t>ს</w:t>
      </w:r>
      <w:r w:rsidRPr="006216D9">
        <w:rPr>
          <w:rFonts w:ascii="Sylfaen" w:eastAsia="Sylfaen" w:hAnsi="Sylfaen" w:cs="Sylfaen"/>
          <w:spacing w:val="2"/>
          <w:position w:val="1"/>
        </w:rPr>
        <w:t>ს</w:t>
      </w:r>
      <w:r w:rsidRPr="006216D9">
        <w:rPr>
          <w:rFonts w:ascii="Sylfaen" w:eastAsia="Sylfaen" w:hAnsi="Sylfaen" w:cs="Sylfaen"/>
          <w:spacing w:val="-1"/>
          <w:position w:val="1"/>
        </w:rPr>
        <w:t>ი</w:t>
      </w:r>
      <w:r w:rsidRPr="006216D9">
        <w:rPr>
          <w:rFonts w:ascii="Sylfaen" w:eastAsia="Sylfaen" w:hAnsi="Sylfaen" w:cs="Sylfaen"/>
          <w:position w:val="1"/>
        </w:rPr>
        <w:t xml:space="preserve">პ    </w:t>
      </w:r>
      <w:r w:rsidRPr="006216D9">
        <w:rPr>
          <w:rFonts w:ascii="Sylfaen" w:eastAsia="Sylfaen" w:hAnsi="Sylfaen" w:cs="Sylfaen"/>
          <w:spacing w:val="10"/>
          <w:position w:val="1"/>
        </w:rPr>
        <w:t xml:space="preserve"> </w:t>
      </w:r>
      <w:r w:rsidRPr="006216D9">
        <w:rPr>
          <w:rFonts w:ascii="Sylfaen" w:eastAsia="Sylfaen" w:hAnsi="Sylfaen" w:cs="Sylfaen"/>
          <w:position w:val="1"/>
        </w:rPr>
        <w:t>ს</w:t>
      </w:r>
      <w:r w:rsidRPr="006216D9">
        <w:rPr>
          <w:rFonts w:ascii="Sylfaen" w:eastAsia="Sylfaen" w:hAnsi="Sylfaen" w:cs="Sylfaen"/>
          <w:spacing w:val="1"/>
          <w:position w:val="1"/>
        </w:rPr>
        <w:t>ოც</w:t>
      </w:r>
      <w:r w:rsidRPr="006216D9">
        <w:rPr>
          <w:rFonts w:ascii="Sylfaen" w:eastAsia="Sylfaen" w:hAnsi="Sylfaen" w:cs="Sylfaen"/>
          <w:spacing w:val="-1"/>
          <w:position w:val="1"/>
        </w:rPr>
        <w:t>ი</w:t>
      </w:r>
      <w:r w:rsidRPr="006216D9">
        <w:rPr>
          <w:rFonts w:ascii="Sylfaen" w:eastAsia="Sylfaen" w:hAnsi="Sylfaen" w:cs="Sylfaen"/>
          <w:spacing w:val="2"/>
          <w:position w:val="1"/>
        </w:rPr>
        <w:t>ა</w:t>
      </w:r>
      <w:r w:rsidRPr="006216D9">
        <w:rPr>
          <w:rFonts w:ascii="Sylfaen" w:eastAsia="Sylfaen" w:hAnsi="Sylfaen" w:cs="Sylfaen"/>
          <w:spacing w:val="-1"/>
          <w:position w:val="1"/>
        </w:rPr>
        <w:t>ლ</w:t>
      </w:r>
      <w:r w:rsidRPr="006216D9">
        <w:rPr>
          <w:rFonts w:ascii="Sylfaen" w:eastAsia="Sylfaen" w:hAnsi="Sylfaen" w:cs="Sylfaen"/>
          <w:position w:val="1"/>
        </w:rPr>
        <w:t>უ</w:t>
      </w:r>
      <w:r w:rsidRPr="006216D9">
        <w:rPr>
          <w:rFonts w:ascii="Sylfaen" w:eastAsia="Sylfaen" w:hAnsi="Sylfaen" w:cs="Sylfaen"/>
          <w:spacing w:val="1"/>
          <w:position w:val="1"/>
        </w:rPr>
        <w:t>რ</w:t>
      </w:r>
      <w:r w:rsidRPr="006216D9">
        <w:rPr>
          <w:rFonts w:ascii="Sylfaen" w:eastAsia="Sylfaen" w:hAnsi="Sylfaen" w:cs="Sylfaen"/>
          <w:position w:val="1"/>
        </w:rPr>
        <w:t xml:space="preserve">ი    </w:t>
      </w:r>
      <w:r w:rsidRPr="006216D9">
        <w:rPr>
          <w:rFonts w:ascii="Sylfaen" w:eastAsia="Sylfaen" w:hAnsi="Sylfaen" w:cs="Sylfaen"/>
          <w:spacing w:val="2"/>
          <w:position w:val="1"/>
        </w:rPr>
        <w:t xml:space="preserve"> </w:t>
      </w:r>
      <w:r w:rsidRPr="006216D9">
        <w:rPr>
          <w:rFonts w:ascii="Sylfaen" w:eastAsia="Sylfaen" w:hAnsi="Sylfaen" w:cs="Sylfaen"/>
          <w:position w:val="1"/>
        </w:rPr>
        <w:t>მ</w:t>
      </w:r>
      <w:r w:rsidRPr="006216D9">
        <w:rPr>
          <w:rFonts w:ascii="Sylfaen" w:eastAsia="Sylfaen" w:hAnsi="Sylfaen" w:cs="Sylfaen"/>
          <w:spacing w:val="1"/>
          <w:position w:val="1"/>
        </w:rPr>
        <w:t>ო</w:t>
      </w:r>
      <w:r w:rsidRPr="006216D9">
        <w:rPr>
          <w:rFonts w:ascii="Sylfaen" w:eastAsia="Sylfaen" w:hAnsi="Sylfaen" w:cs="Sylfaen"/>
          <w:position w:val="1"/>
        </w:rPr>
        <w:t>მ</w:t>
      </w:r>
      <w:r w:rsidRPr="006216D9">
        <w:rPr>
          <w:rFonts w:ascii="Sylfaen" w:eastAsia="Sylfaen" w:hAnsi="Sylfaen" w:cs="Sylfaen"/>
          <w:spacing w:val="2"/>
          <w:position w:val="1"/>
        </w:rPr>
        <w:t>ს</w:t>
      </w:r>
      <w:r w:rsidRPr="006216D9">
        <w:rPr>
          <w:rFonts w:ascii="Sylfaen" w:eastAsia="Sylfaen" w:hAnsi="Sylfaen" w:cs="Sylfaen"/>
          <w:spacing w:val="-1"/>
          <w:position w:val="1"/>
        </w:rPr>
        <w:t>ახ</w:t>
      </w:r>
      <w:r w:rsidRPr="006216D9">
        <w:rPr>
          <w:rFonts w:ascii="Sylfaen" w:eastAsia="Sylfaen" w:hAnsi="Sylfaen" w:cs="Sylfaen"/>
          <w:position w:val="1"/>
        </w:rPr>
        <w:t>უ</w:t>
      </w:r>
      <w:r w:rsidRPr="006216D9">
        <w:rPr>
          <w:rFonts w:ascii="Sylfaen" w:eastAsia="Sylfaen" w:hAnsi="Sylfaen" w:cs="Sylfaen"/>
          <w:spacing w:val="4"/>
          <w:position w:val="1"/>
        </w:rPr>
        <w:t>რ</w:t>
      </w:r>
      <w:r w:rsidRPr="006216D9">
        <w:rPr>
          <w:rFonts w:ascii="Sylfaen" w:eastAsia="Sylfaen" w:hAnsi="Sylfaen" w:cs="Sylfaen"/>
          <w:spacing w:val="-1"/>
          <w:position w:val="1"/>
        </w:rPr>
        <w:t>ე</w:t>
      </w:r>
      <w:r w:rsidRPr="006216D9">
        <w:rPr>
          <w:rFonts w:ascii="Sylfaen" w:eastAsia="Sylfaen" w:hAnsi="Sylfaen" w:cs="Sylfaen"/>
          <w:spacing w:val="1"/>
          <w:position w:val="1"/>
        </w:rPr>
        <w:t>ბ</w:t>
      </w:r>
      <w:r w:rsidRPr="006216D9">
        <w:rPr>
          <w:rFonts w:ascii="Sylfaen" w:eastAsia="Sylfaen" w:hAnsi="Sylfaen" w:cs="Sylfaen"/>
          <w:spacing w:val="-1"/>
          <w:position w:val="1"/>
        </w:rPr>
        <w:t>ი</w:t>
      </w:r>
      <w:r w:rsidRPr="006216D9">
        <w:rPr>
          <w:rFonts w:ascii="Sylfaen" w:eastAsia="Sylfaen" w:hAnsi="Sylfaen" w:cs="Sylfaen"/>
          <w:position w:val="1"/>
        </w:rPr>
        <w:t xml:space="preserve">ს    </w:t>
      </w:r>
      <w:r w:rsidRPr="006216D9">
        <w:rPr>
          <w:rFonts w:ascii="Sylfaen" w:eastAsia="Sylfaen" w:hAnsi="Sylfaen" w:cs="Sylfaen"/>
          <w:spacing w:val="3"/>
          <w:position w:val="1"/>
        </w:rPr>
        <w:t xml:space="preserve"> </w:t>
      </w:r>
      <w:r w:rsidRPr="006216D9">
        <w:rPr>
          <w:rFonts w:ascii="Sylfaen" w:eastAsia="Sylfaen" w:hAnsi="Sylfaen" w:cs="Sylfaen"/>
          <w:position w:val="1"/>
        </w:rPr>
        <w:t>ს</w:t>
      </w:r>
      <w:r w:rsidRPr="006216D9">
        <w:rPr>
          <w:rFonts w:ascii="Sylfaen" w:eastAsia="Sylfaen" w:hAnsi="Sylfaen" w:cs="Sylfaen"/>
          <w:spacing w:val="-1"/>
          <w:position w:val="1"/>
        </w:rPr>
        <w:t>ა</w:t>
      </w:r>
      <w:r w:rsidRPr="006216D9">
        <w:rPr>
          <w:rFonts w:ascii="Sylfaen" w:eastAsia="Sylfaen" w:hAnsi="Sylfaen" w:cs="Sylfaen"/>
          <w:spacing w:val="2"/>
          <w:position w:val="1"/>
        </w:rPr>
        <w:t>ა</w:t>
      </w:r>
      <w:r w:rsidRPr="006216D9">
        <w:rPr>
          <w:rFonts w:ascii="Sylfaen" w:eastAsia="Sylfaen" w:hAnsi="Sylfaen" w:cs="Sylfaen"/>
          <w:spacing w:val="-1"/>
          <w:position w:val="1"/>
        </w:rPr>
        <w:t>გე</w:t>
      </w:r>
      <w:r w:rsidRPr="006216D9">
        <w:rPr>
          <w:rFonts w:ascii="Sylfaen" w:eastAsia="Sylfaen" w:hAnsi="Sylfaen" w:cs="Sylfaen"/>
          <w:position w:val="1"/>
        </w:rPr>
        <w:t>ნ</w:t>
      </w:r>
      <w:r w:rsidRPr="006216D9">
        <w:rPr>
          <w:rFonts w:ascii="Sylfaen" w:eastAsia="Sylfaen" w:hAnsi="Sylfaen" w:cs="Sylfaen"/>
          <w:spacing w:val="1"/>
          <w:position w:val="1"/>
        </w:rPr>
        <w:t>ტო</w:t>
      </w:r>
      <w:r w:rsidRPr="006216D9">
        <w:rPr>
          <w:rFonts w:ascii="Sylfaen" w:eastAsia="Sylfaen" w:hAnsi="Sylfaen" w:cs="Sylfaen"/>
          <w:position w:val="1"/>
        </w:rPr>
        <w:t xml:space="preserve">ს   </w:t>
      </w:r>
      <w:r w:rsidRPr="006216D9">
        <w:rPr>
          <w:rFonts w:ascii="Sylfaen" w:eastAsia="Sylfaen" w:hAnsi="Sylfaen" w:cs="Sylfaen"/>
          <w:position w:val="1"/>
          <w:lang w:val="ka-GE"/>
        </w:rPr>
        <w:t xml:space="preserve">247 სოციალური მუშაკი. ხოლო 2017 წელს </w:t>
      </w:r>
      <w:r w:rsidRPr="006216D9">
        <w:rPr>
          <w:rFonts w:ascii="Sylfaen" w:hAnsi="Sylfaen" w:cs="Sylfaen"/>
          <w:lang w:val="ka-GE"/>
        </w:rPr>
        <w:t xml:space="preserve"> </w:t>
      </w:r>
      <w:r w:rsidRPr="006216D9">
        <w:rPr>
          <w:rFonts w:ascii="Sylfaen" w:hAnsi="Sylfaen" w:cs="Sylfaen"/>
          <w:bCs/>
          <w:lang w:val="ka-GE"/>
        </w:rPr>
        <w:t xml:space="preserve">272 </w:t>
      </w:r>
      <w:r w:rsidRPr="006216D9">
        <w:rPr>
          <w:rFonts w:ascii="Sylfaen" w:hAnsi="Sylfaen" w:cs="Sylfaen"/>
          <w:lang w:val="ka-GE"/>
        </w:rPr>
        <w:t>სოციალურ მუშაკს ჩაუტარდა ტრენინგი, თემაზე: „სოციალური მუშაობა მიუსაფარი ბავშვების საკითხებთან დაკავშირებით“.</w:t>
      </w:r>
    </w:p>
    <w:p w:rsidR="00D67AE6" w:rsidRPr="00C61E40" w:rsidRDefault="00D67AE6" w:rsidP="00D67AE6">
      <w:pPr>
        <w:pStyle w:val="gmail-msolistparagraph"/>
        <w:spacing w:before="0" w:beforeAutospacing="0" w:after="0" w:afterAutospacing="0"/>
        <w:ind w:left="284"/>
        <w:jc w:val="both"/>
        <w:rPr>
          <w:rFonts w:ascii="Sylfaen" w:eastAsia="Sylfaen" w:hAnsi="Sylfaen" w:cs="Sylfaen"/>
          <w:color w:val="000000"/>
          <w:sz w:val="22"/>
          <w:szCs w:val="22"/>
          <w:lang w:val="ka-GE"/>
        </w:rPr>
      </w:pPr>
    </w:p>
    <w:p w:rsidR="00D67AE6" w:rsidRPr="00AE20E8" w:rsidRDefault="00D67AE6" w:rsidP="00DE3DB0">
      <w:pPr>
        <w:pStyle w:val="gmail-msolistparagraph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rFonts w:ascii="Sylfaen" w:eastAsia="Sylfaen" w:hAnsi="Sylfaen" w:cs="Sylfaen"/>
          <w:b/>
          <w:color w:val="0070C0"/>
          <w:lang w:val="ka-GE"/>
        </w:rPr>
      </w:pPr>
      <w:r w:rsidRPr="006216D9">
        <w:rPr>
          <w:rFonts w:ascii="Sylfaen" w:eastAsia="Sylfaen" w:hAnsi="Sylfaen" w:cs="Sylfaen"/>
          <w:color w:val="000000"/>
          <w:sz w:val="22"/>
          <w:szCs w:val="22"/>
          <w:lang w:val="ka-GE"/>
        </w:rPr>
        <w:t xml:space="preserve">ფონდმა </w:t>
      </w:r>
      <w:r w:rsidRPr="006216D9">
        <w:rPr>
          <w:rFonts w:ascii="Sylfaen" w:hAnsi="Sylfaen"/>
          <w:sz w:val="22"/>
          <w:szCs w:val="22"/>
        </w:rPr>
        <w:t xml:space="preserve">2016 წლის ივლისიდან დაიწყო პროექტი  - ,,ჯანდაცვის რეაგირება (პასუხი) ოჯახში ძალადობაზე/გენდერულ ძალადობაზე“, </w:t>
      </w:r>
      <w:r w:rsidRPr="006216D9">
        <w:rPr>
          <w:rFonts w:ascii="Sylfaen" w:hAnsi="Sylfaen"/>
          <w:i/>
          <w:sz w:val="20"/>
          <w:szCs w:val="20"/>
        </w:rPr>
        <w:t>რომელიც დაფინანსებულია გაეროს მოსახლების ფონდის (UNFPA) მიერ</w:t>
      </w:r>
      <w:r w:rsidRPr="006216D9">
        <w:rPr>
          <w:rFonts w:ascii="Sylfaen" w:hAnsi="Sylfaen"/>
          <w:sz w:val="22"/>
          <w:szCs w:val="22"/>
        </w:rPr>
        <w:t xml:space="preserve">. </w:t>
      </w:r>
      <w:r w:rsidRPr="000A0F8A">
        <w:rPr>
          <w:rFonts w:ascii="Sylfaen" w:hAnsi="Sylfaen"/>
          <w:sz w:val="22"/>
          <w:szCs w:val="22"/>
          <w:lang w:val="ka-GE"/>
        </w:rPr>
        <w:t xml:space="preserve">პროექტის ფარგლებში, 2016-2017 წლებში სატრენინგო მოდულის საფუძველზე, </w:t>
      </w:r>
      <w:r w:rsidRPr="000A0F8A">
        <w:rPr>
          <w:rFonts w:ascii="Sylfaen" w:eastAsia="Times New Roman" w:hAnsi="Sylfaen"/>
          <w:sz w:val="22"/>
          <w:szCs w:val="22"/>
          <w:lang w:val="ka-GE"/>
        </w:rPr>
        <w:t xml:space="preserve">ქალთა მიმართ ფიზიკური, ფსიქოლოგიური და სექსუალური ძალადობის გამოვლენის, მკურნალობის პრინციპებისა და რეფერალის საკითხებზე ჩატარდა ტრენინგები </w:t>
      </w:r>
      <w:r w:rsidRPr="000A0F8A">
        <w:rPr>
          <w:rFonts w:ascii="Sylfaen" w:hAnsi="Sylfaen"/>
          <w:sz w:val="22"/>
          <w:szCs w:val="22"/>
          <w:lang w:val="ka-GE"/>
        </w:rPr>
        <w:t xml:space="preserve">ჯანდაცვის მუშაკებისთვის  (სულ183 ჯანდაცვის მუშაკი).  </w:t>
      </w:r>
      <w:r w:rsidRPr="000A0F8A">
        <w:rPr>
          <w:rFonts w:ascii="Sylfaen" w:hAnsi="Sylfaen" w:cs="Sylfaen"/>
          <w:sz w:val="22"/>
          <w:szCs w:val="22"/>
          <w:lang w:val="ka-GE"/>
        </w:rPr>
        <w:t>ასევე,</w:t>
      </w:r>
      <w:r w:rsidRPr="006216D9">
        <w:rPr>
          <w:rFonts w:ascii="Sylfaen" w:hAnsi="Sylfaen" w:cs="Sylfaen"/>
          <w:sz w:val="22"/>
          <w:szCs w:val="22"/>
          <w:lang w:val="ka-GE"/>
        </w:rPr>
        <w:t xml:space="preserve"> შემუშავდა სტანდარტული ოპერაციული პროცედურები (SOP) ქალთა მიმართ ფიზიკური, ფსიქოლოგიური და სექსუალური ძალადობის გამოვლენის, მკურნალობის პრინციპებისა და რეფერალის საკითხებზე. </w:t>
      </w:r>
      <w:r w:rsidRPr="006216D9">
        <w:rPr>
          <w:rFonts w:ascii="Sylfaen" w:eastAsia="Sylfaen" w:hAnsi="Sylfaen" w:cs="Sylfaen"/>
          <w:color w:val="000000"/>
          <w:sz w:val="22"/>
          <w:szCs w:val="22"/>
          <w:lang w:val="ka-GE"/>
        </w:rPr>
        <w:t xml:space="preserve">სტანდარტულ ოპერაციულ პროცედურებზე დაყრდნობით, მომზადდა სათანადო ცვლილებების პროექტები  „ამბულატორიული სამედიცინო დოკუმენტაციის წარმოების წესსა“ </w:t>
      </w:r>
      <w:r w:rsidR="000A0F8A">
        <w:rPr>
          <w:rFonts w:ascii="Sylfaen" w:eastAsia="Sylfaen" w:hAnsi="Sylfaen" w:cs="Sylfaen"/>
          <w:color w:val="000000"/>
          <w:sz w:val="22"/>
          <w:szCs w:val="22"/>
          <w:lang w:val="ka-GE"/>
        </w:rPr>
        <w:t xml:space="preserve">და </w:t>
      </w:r>
      <w:r w:rsidRPr="006216D9">
        <w:rPr>
          <w:rFonts w:ascii="Sylfaen" w:eastAsia="Sylfaen" w:hAnsi="Sylfaen" w:cs="Sylfaen"/>
          <w:color w:val="000000"/>
          <w:sz w:val="22"/>
          <w:szCs w:val="22"/>
          <w:lang w:val="ka-GE"/>
        </w:rPr>
        <w:t xml:space="preserve"> „სამედიცინო დაწესებულებებში სტაციონარული სამედიცინო დოკუმენტაციის წარმოების წესში“, </w:t>
      </w:r>
      <w:r w:rsidRPr="000A0F8A">
        <w:rPr>
          <w:rFonts w:ascii="Sylfaen" w:eastAsia="Sylfaen" w:hAnsi="Sylfaen" w:cs="Sylfaen"/>
          <w:color w:val="000000" w:themeColor="text1"/>
          <w:sz w:val="22"/>
          <w:szCs w:val="22"/>
          <w:lang w:val="ka-GE"/>
        </w:rPr>
        <w:t>რომლებიც 2018 წლის 9 იანვარს დამტკიცდა საქართველოს შრომის, ჯანმრთელობისა და სოციალური დაცვის მინისტრის შესაბამისი ბრძანებებით.</w:t>
      </w:r>
      <w:r w:rsidRPr="000A0F8A">
        <w:rPr>
          <w:rFonts w:ascii="Sylfaen" w:eastAsia="Sylfaen" w:hAnsi="Sylfaen" w:cs="Sylfaen"/>
          <w:b/>
          <w:color w:val="000000" w:themeColor="text1"/>
          <w:lang w:val="ka-GE"/>
        </w:rPr>
        <w:t xml:space="preserve"> </w:t>
      </w:r>
    </w:p>
    <w:p w:rsidR="00D67AE6" w:rsidRPr="000A0F8A" w:rsidRDefault="00D67AE6" w:rsidP="00D67AE6">
      <w:pPr>
        <w:pStyle w:val="gmail-msolistparagraph"/>
        <w:spacing w:before="0" w:beforeAutospacing="0" w:after="0" w:afterAutospacing="0"/>
        <w:ind w:left="284"/>
        <w:jc w:val="both"/>
        <w:rPr>
          <w:rFonts w:ascii="Sylfaen" w:eastAsia="Sylfaen" w:hAnsi="Sylfaen" w:cs="Sylfaen"/>
          <w:b/>
          <w:color w:val="000000" w:themeColor="text1"/>
          <w:lang w:val="ka-GE"/>
        </w:rPr>
      </w:pPr>
    </w:p>
    <w:p w:rsidR="00D67AE6" w:rsidRPr="000A0F8A" w:rsidRDefault="00D67AE6" w:rsidP="00DE3DB0">
      <w:pPr>
        <w:numPr>
          <w:ilvl w:val="0"/>
          <w:numId w:val="24"/>
        </w:numPr>
        <w:spacing w:after="0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0A0F8A">
        <w:rPr>
          <w:rFonts w:ascii="Sylfaen" w:eastAsia="Sylfaen" w:hAnsi="Sylfaen" w:cs="Sylfaen"/>
          <w:color w:val="000000" w:themeColor="text1"/>
          <w:lang w:val="ka-GE"/>
        </w:rPr>
        <w:t>2017 წლის დეკემბერში ფონდმა უზრუნველყო ფონდის ბენეფიციარებთან სოციალური მუშაობის და ფსიქოლოგიური რეაბილიტაციის/დახმარების შესახებ სახელმძღვანელო მითითებების შემუშავება და მათი ინტეგრირება შინაგანაწესებსა და რეაბილიტაცია-რეინტეგრაციის (შემთხვევის მართვის) გეგმებში. აღნიშნულის დანერგვა დაიწყო 2018 წლის პირველი თებერვლიდან. ასევე, შეიმუშავა ეკონომიკური რეაბილიტაციის სახელმძღვანელო.</w:t>
      </w:r>
    </w:p>
    <w:p w:rsidR="00D67AE6" w:rsidRPr="000A0F8A" w:rsidRDefault="00D67AE6" w:rsidP="00D67AE6">
      <w:pPr>
        <w:spacing w:after="0"/>
        <w:ind w:left="284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:rsidR="00D67AE6" w:rsidRPr="000A0F8A" w:rsidRDefault="00D67AE6" w:rsidP="00DE3DB0">
      <w:pPr>
        <w:numPr>
          <w:ilvl w:val="0"/>
          <w:numId w:val="24"/>
        </w:numPr>
        <w:spacing w:after="0"/>
        <w:ind w:left="284" w:hanging="284"/>
        <w:jc w:val="both"/>
        <w:rPr>
          <w:color w:val="000000" w:themeColor="text1"/>
        </w:rPr>
      </w:pPr>
      <w:r w:rsidRPr="000A0F8A">
        <w:rPr>
          <w:rFonts w:ascii="Sylfaen" w:hAnsi="Sylfaen"/>
          <w:color w:val="000000" w:themeColor="text1"/>
          <w:lang w:val="ka-GE"/>
        </w:rPr>
        <w:lastRenderedPageBreak/>
        <w:t xml:space="preserve">ფონდმა, 2017 წელს,  აშშ-ის საერთაშორისო განვითარების სააგენტოს </w:t>
      </w:r>
      <w:r w:rsidRPr="000A0F8A">
        <w:rPr>
          <w:rFonts w:ascii="Sylfaen" w:hAnsi="Sylfaen"/>
          <w:color w:val="000000" w:themeColor="text1"/>
        </w:rPr>
        <w:t xml:space="preserve">(USAID) </w:t>
      </w:r>
      <w:r w:rsidRPr="000A0F8A">
        <w:rPr>
          <w:rFonts w:ascii="Sylfaen" w:hAnsi="Sylfaen"/>
          <w:color w:val="000000" w:themeColor="text1"/>
          <w:lang w:val="ka-GE"/>
        </w:rPr>
        <w:t>მიერ დაფინანსებული პროექტის - „ადამიანური და ინსტიტუციური შესაძლებლობების განვითარება 2020</w:t>
      </w:r>
      <w:r w:rsidRPr="000A0F8A">
        <w:rPr>
          <w:rFonts w:ascii="Sylfaen" w:hAnsi="Sylfaen"/>
          <w:color w:val="000000" w:themeColor="text1"/>
        </w:rPr>
        <w:t>” (HICD 2020)</w:t>
      </w:r>
      <w:r w:rsidRPr="000A0F8A">
        <w:rPr>
          <w:rFonts w:ascii="Sylfaen" w:hAnsi="Sylfaen"/>
          <w:color w:val="000000" w:themeColor="text1"/>
          <w:lang w:val="ka-GE"/>
        </w:rPr>
        <w:t xml:space="preserve"> მხარდაჭერით, შეიმუშავა ფონდის 2018-2020 წლების სტრატეგია და 2018 წლის სამოქმედო გეგმა.</w:t>
      </w:r>
    </w:p>
    <w:p w:rsidR="00D67AE6" w:rsidRPr="00C61E40" w:rsidRDefault="00D67AE6" w:rsidP="00D67AE6">
      <w:pPr>
        <w:spacing w:after="0"/>
        <w:ind w:left="284"/>
        <w:jc w:val="both"/>
        <w:rPr>
          <w:rFonts w:ascii="Sylfaen" w:eastAsia="Sylfaen" w:hAnsi="Sylfaen" w:cs="Sylfaen"/>
          <w:color w:val="000000"/>
          <w:highlight w:val="yellow"/>
          <w:lang w:val="ka-GE"/>
        </w:rPr>
      </w:pPr>
    </w:p>
    <w:p w:rsidR="00D67AE6" w:rsidRPr="00967447" w:rsidRDefault="00D67AE6" w:rsidP="00D67AE6">
      <w:pPr>
        <w:pStyle w:val="ListParagraph"/>
        <w:rPr>
          <w:rFonts w:ascii="Sylfaen" w:eastAsia="Sylfaen" w:hAnsi="Sylfaen" w:cs="Calibri"/>
          <w:color w:val="000000"/>
          <w:lang w:val="ka-GE"/>
        </w:rPr>
      </w:pPr>
    </w:p>
    <w:p w:rsidR="00D67AE6" w:rsidRPr="00967447" w:rsidRDefault="00D67AE6" w:rsidP="00D67AE6">
      <w:pPr>
        <w:pStyle w:val="ListParagraph"/>
        <w:numPr>
          <w:ilvl w:val="0"/>
          <w:numId w:val="1"/>
        </w:numPr>
        <w:rPr>
          <w:rFonts w:ascii="Sylfaen" w:hAnsi="Sylfaen" w:cs="Calibri"/>
          <w:bCs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 xml:space="preserve">2013 </w:t>
      </w:r>
      <w:r w:rsidRPr="00967447">
        <w:rPr>
          <w:rFonts w:ascii="Sylfaen" w:hAnsi="Sylfaen" w:cs="Sylfaen"/>
          <w:color w:val="000000"/>
          <w:lang w:val="ka-GE"/>
        </w:rPr>
        <w:t>წლიდან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ბავშვზე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ზრუნვის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სისტემის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რეფორმის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ფარგლებში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მიმდინარე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დეინსტიტუციონალიზაციის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პროცესში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დაიხურა</w:t>
      </w:r>
      <w:r>
        <w:rPr>
          <w:rFonts w:ascii="Sylfaen" w:hAnsi="Sylfaen" w:cs="Sylfaen"/>
          <w:color w:val="000000"/>
          <w:lang w:val="ka-GE"/>
        </w:rPr>
        <w:t>: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მახინჯაურის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ჩვილ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სახლი</w:t>
      </w:r>
      <w:r w:rsidRPr="00967447"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ბათუმის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სახლი</w:t>
      </w:r>
      <w:r w:rsidRPr="00967447"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წეროვანის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სახლი</w:t>
      </w:r>
      <w:r w:rsidRPr="00967447"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რუსთავის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დედათა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და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თავშესაფარი</w:t>
      </w:r>
      <w:r w:rsidRPr="00967447">
        <w:rPr>
          <w:rFonts w:ascii="Sylfaen" w:hAnsi="Sylfaen" w:cs="Calibri"/>
          <w:color w:val="000000"/>
          <w:lang w:val="ka-GE"/>
        </w:rPr>
        <w:t xml:space="preserve">; 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ეწერის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დღის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ცენტრი</w:t>
      </w:r>
      <w:r w:rsidRPr="00967447"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ახმეტის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დღის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ცენტრი</w:t>
      </w:r>
      <w:r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თელავის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სახლი</w:t>
      </w:r>
      <w:r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თბილისის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კრიზისული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ცენტრი</w:t>
      </w:r>
      <w:r w:rsidRPr="00967447"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სენაკის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შეზღუდული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შესაძლებლობების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მქონე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სახლი</w:t>
      </w:r>
      <w:r w:rsidRPr="00967447">
        <w:rPr>
          <w:rFonts w:ascii="Sylfaen" w:hAnsi="Sylfaen" w:cs="Calibri"/>
          <w:color w:val="000000"/>
          <w:lang w:val="ka-GE"/>
        </w:rPr>
        <w:t>;</w:t>
      </w:r>
    </w:p>
    <w:p w:rsidR="00D67AE6" w:rsidRPr="00967447" w:rsidRDefault="00D67AE6" w:rsidP="00D67AE6">
      <w:pPr>
        <w:spacing w:after="120"/>
        <w:rPr>
          <w:rFonts w:ascii="Sylfaen" w:hAnsi="Sylfaen" w:cs="Calibri"/>
          <w:color w:val="000000"/>
          <w:lang w:val="ka-GE"/>
        </w:rPr>
      </w:pPr>
      <w:r w:rsidRPr="00967447">
        <w:rPr>
          <w:rFonts w:ascii="Sylfaen" w:hAnsi="Sylfaen" w:cs="Calibri"/>
          <w:color w:val="000000"/>
          <w:lang w:val="ka-GE"/>
        </w:rPr>
        <w:t>•</w:t>
      </w:r>
      <w:r w:rsidRPr="00967447">
        <w:rPr>
          <w:rFonts w:ascii="Sylfaen" w:hAnsi="Sylfaen" w:cs="Sylfaen"/>
          <w:color w:val="000000"/>
          <w:lang w:val="ka-GE"/>
        </w:rPr>
        <w:t>კოჯრის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ბავშვთა</w:t>
      </w:r>
      <w:r w:rsidRPr="00967447">
        <w:rPr>
          <w:rFonts w:ascii="Sylfaen" w:hAnsi="Sylfaen" w:cs="Calibri"/>
          <w:color w:val="000000"/>
          <w:lang w:val="ka-GE"/>
        </w:rPr>
        <w:t xml:space="preserve"> </w:t>
      </w:r>
      <w:r w:rsidRPr="00967447">
        <w:rPr>
          <w:rFonts w:ascii="Sylfaen" w:hAnsi="Sylfaen" w:cs="Sylfaen"/>
          <w:color w:val="000000"/>
          <w:lang w:val="ka-GE"/>
        </w:rPr>
        <w:t>სახლი</w:t>
      </w:r>
      <w:r w:rsidRPr="00967447">
        <w:rPr>
          <w:rFonts w:ascii="Sylfaen" w:hAnsi="Sylfaen" w:cs="Calibri"/>
          <w:color w:val="000000"/>
          <w:lang w:val="ka-GE"/>
        </w:rPr>
        <w:t>.</w:t>
      </w:r>
    </w:p>
    <w:p w:rsidR="00D67AE6" w:rsidRPr="00967447" w:rsidRDefault="00D67AE6" w:rsidP="00D67AE6">
      <w:pPr>
        <w:pStyle w:val="ListParagraph"/>
        <w:numPr>
          <w:ilvl w:val="0"/>
          <w:numId w:val="1"/>
        </w:numPr>
        <w:jc w:val="both"/>
        <w:rPr>
          <w:rFonts w:ascii="Sylfaen" w:eastAsia="Sylfaen" w:hAnsi="Sylfaen" w:cs="Calibri"/>
          <w:lang w:val="ka-GE"/>
        </w:rPr>
      </w:pPr>
      <w:proofErr w:type="gramStart"/>
      <w:r w:rsidRPr="007D50AB">
        <w:rPr>
          <w:rFonts w:ascii="Sylfaen" w:eastAsia="Sylfaen" w:hAnsi="Sylfaen" w:cs="Sylfaen"/>
          <w:spacing w:val="-1"/>
        </w:rPr>
        <w:t>კ</w:t>
      </w:r>
      <w:r w:rsidRPr="007D50AB">
        <w:rPr>
          <w:rFonts w:ascii="Sylfaen" w:eastAsia="Sylfaen" w:hAnsi="Sylfaen" w:cs="Sylfaen"/>
        </w:rPr>
        <w:t>ოჯ</w:t>
      </w:r>
      <w:r w:rsidRPr="007D50AB">
        <w:rPr>
          <w:rFonts w:ascii="Sylfaen" w:eastAsia="Sylfaen" w:hAnsi="Sylfaen" w:cs="Sylfaen"/>
          <w:spacing w:val="1"/>
        </w:rPr>
        <w:t>რ</w:t>
      </w:r>
      <w:r w:rsidRPr="007D50AB">
        <w:rPr>
          <w:rFonts w:ascii="Sylfaen" w:eastAsia="Sylfaen" w:hAnsi="Sylfaen" w:cs="Sylfaen"/>
        </w:rPr>
        <w:t>ის</w:t>
      </w:r>
      <w:proofErr w:type="gramEnd"/>
      <w:r w:rsidRPr="00967447">
        <w:rPr>
          <w:rFonts w:ascii="Sylfaen" w:eastAsia="Sylfaen" w:hAnsi="Sylfaen" w:cs="Calibri"/>
        </w:rPr>
        <w:t xml:space="preserve"> </w:t>
      </w:r>
      <w:r w:rsidRPr="007D50AB">
        <w:rPr>
          <w:rFonts w:ascii="Sylfaen" w:eastAsia="Sylfaen" w:hAnsi="Sylfaen" w:cs="Sylfaen"/>
        </w:rPr>
        <w:t>ბავშვ</w:t>
      </w:r>
      <w:r w:rsidRPr="007D50AB">
        <w:rPr>
          <w:rFonts w:ascii="Sylfaen" w:eastAsia="Sylfaen" w:hAnsi="Sylfaen" w:cs="Sylfaen"/>
          <w:spacing w:val="1"/>
        </w:rPr>
        <w:t>თ</w:t>
      </w:r>
      <w:r w:rsidRPr="007D50AB">
        <w:rPr>
          <w:rFonts w:ascii="Sylfaen" w:eastAsia="Sylfaen" w:hAnsi="Sylfaen" w:cs="Sylfaen"/>
        </w:rPr>
        <w:t>ა</w:t>
      </w:r>
      <w:r w:rsidRPr="00967447">
        <w:rPr>
          <w:rFonts w:ascii="Sylfaen" w:eastAsia="Sylfaen" w:hAnsi="Sylfaen" w:cs="Calibri"/>
          <w:spacing w:val="1"/>
        </w:rPr>
        <w:t xml:space="preserve"> </w:t>
      </w:r>
      <w:r w:rsidRPr="007D50AB">
        <w:rPr>
          <w:rFonts w:ascii="Sylfaen" w:eastAsia="Sylfaen" w:hAnsi="Sylfaen" w:cs="Sylfaen"/>
          <w:spacing w:val="-1"/>
        </w:rPr>
        <w:t>ს</w:t>
      </w:r>
      <w:r w:rsidRPr="007D50AB">
        <w:rPr>
          <w:rFonts w:ascii="Sylfaen" w:eastAsia="Sylfaen" w:hAnsi="Sylfaen" w:cs="Sylfaen"/>
        </w:rPr>
        <w:t>ა</w:t>
      </w:r>
      <w:r w:rsidRPr="007D50AB">
        <w:rPr>
          <w:rFonts w:ascii="Sylfaen" w:eastAsia="Sylfaen" w:hAnsi="Sylfaen" w:cs="Sylfaen"/>
          <w:spacing w:val="-2"/>
        </w:rPr>
        <w:t>ხლ</w:t>
      </w:r>
      <w:r w:rsidRPr="007D50AB">
        <w:rPr>
          <w:rFonts w:ascii="Sylfaen" w:eastAsia="Sylfaen" w:hAnsi="Sylfaen" w:cs="Sylfaen"/>
        </w:rPr>
        <w:t>ის</w:t>
      </w:r>
      <w:r w:rsidRPr="00967447">
        <w:rPr>
          <w:rFonts w:ascii="Sylfaen" w:eastAsia="Sylfaen" w:hAnsi="Sylfaen" w:cs="Calibri"/>
        </w:rPr>
        <w:t xml:space="preserve"> </w:t>
      </w:r>
      <w:r w:rsidRPr="007D50AB">
        <w:rPr>
          <w:rFonts w:ascii="Sylfaen" w:eastAsia="Sylfaen" w:hAnsi="Sylfaen" w:cs="Sylfaen"/>
        </w:rPr>
        <w:t>ბაზაზე</w:t>
      </w:r>
      <w:r w:rsidRPr="00967447">
        <w:rPr>
          <w:rFonts w:ascii="Sylfaen" w:eastAsia="Sylfaen" w:hAnsi="Sylfaen" w:cs="Calibri"/>
        </w:rPr>
        <w:t xml:space="preserve"> 2013</w:t>
      </w:r>
      <w:r w:rsidRPr="00967447">
        <w:rPr>
          <w:rFonts w:ascii="Sylfaen" w:eastAsia="Sylfaen" w:hAnsi="Sylfaen" w:cs="Calibri"/>
          <w:spacing w:val="1"/>
        </w:rPr>
        <w:t xml:space="preserve"> </w:t>
      </w:r>
      <w:r w:rsidRPr="007D50AB">
        <w:rPr>
          <w:rFonts w:ascii="Sylfaen" w:eastAsia="Sylfaen" w:hAnsi="Sylfaen" w:cs="Sylfaen"/>
          <w:spacing w:val="-3"/>
        </w:rPr>
        <w:t>წ</w:t>
      </w:r>
      <w:r w:rsidRPr="007D50AB">
        <w:rPr>
          <w:rFonts w:ascii="Sylfaen" w:eastAsia="Sylfaen" w:hAnsi="Sylfaen" w:cs="Sylfaen"/>
          <w:spacing w:val="1"/>
        </w:rPr>
        <w:t>ე</w:t>
      </w:r>
      <w:r w:rsidRPr="007D50AB">
        <w:rPr>
          <w:rFonts w:ascii="Sylfaen" w:eastAsia="Sylfaen" w:hAnsi="Sylfaen" w:cs="Sylfaen"/>
        </w:rPr>
        <w:t>ლს</w:t>
      </w:r>
      <w:r w:rsidRPr="00967447">
        <w:rPr>
          <w:rFonts w:ascii="Sylfaen" w:eastAsia="Sylfaen" w:hAnsi="Sylfaen" w:cs="Calibri"/>
        </w:rPr>
        <w:t xml:space="preserve"> </w:t>
      </w:r>
      <w:r w:rsidRPr="007D50AB">
        <w:rPr>
          <w:rFonts w:ascii="Sylfaen" w:eastAsia="Sylfaen" w:hAnsi="Sylfaen" w:cs="Sylfaen"/>
          <w:spacing w:val="-2"/>
          <w:lang w:val="ka-GE"/>
        </w:rPr>
        <w:t>შეიქმნა</w:t>
      </w:r>
      <w:r w:rsidRPr="00967447">
        <w:rPr>
          <w:rFonts w:ascii="Sylfaen" w:eastAsia="Sylfaen" w:hAnsi="Sylfaen" w:cs="Calibri"/>
          <w:spacing w:val="-2"/>
          <w:lang w:val="ka-GE"/>
        </w:rPr>
        <w:t xml:space="preserve"> </w:t>
      </w:r>
      <w:r w:rsidRPr="007D50AB">
        <w:rPr>
          <w:rFonts w:ascii="Sylfaen" w:eastAsia="Sylfaen" w:hAnsi="Sylfaen" w:cs="Sylfaen"/>
          <w:spacing w:val="-1"/>
        </w:rPr>
        <w:t>ს</w:t>
      </w:r>
      <w:r w:rsidRPr="007D50AB">
        <w:rPr>
          <w:rFonts w:ascii="Sylfaen" w:eastAsia="Sylfaen" w:hAnsi="Sylfaen" w:cs="Sylfaen"/>
        </w:rPr>
        <w:t>ო</w:t>
      </w:r>
      <w:r w:rsidRPr="007D50AB">
        <w:rPr>
          <w:rFonts w:ascii="Sylfaen" w:eastAsia="Sylfaen" w:hAnsi="Sylfaen" w:cs="Sylfaen"/>
          <w:spacing w:val="1"/>
        </w:rPr>
        <w:t>ც</w:t>
      </w:r>
      <w:r w:rsidRPr="007D50AB">
        <w:rPr>
          <w:rFonts w:ascii="Sylfaen" w:eastAsia="Sylfaen" w:hAnsi="Sylfaen" w:cs="Sylfaen"/>
        </w:rPr>
        <w:t>ია</w:t>
      </w:r>
      <w:r w:rsidRPr="007D50AB">
        <w:rPr>
          <w:rFonts w:ascii="Sylfaen" w:eastAsia="Sylfaen" w:hAnsi="Sylfaen" w:cs="Sylfaen"/>
          <w:spacing w:val="-2"/>
        </w:rPr>
        <w:t>ლ</w:t>
      </w:r>
      <w:r w:rsidRPr="007D50AB">
        <w:rPr>
          <w:rFonts w:ascii="Sylfaen" w:eastAsia="Sylfaen" w:hAnsi="Sylfaen" w:cs="Sylfaen"/>
          <w:spacing w:val="1"/>
        </w:rPr>
        <w:t>უ</w:t>
      </w:r>
      <w:r w:rsidRPr="007D50AB">
        <w:rPr>
          <w:rFonts w:ascii="Sylfaen" w:eastAsia="Sylfaen" w:hAnsi="Sylfaen" w:cs="Sylfaen"/>
          <w:spacing w:val="-1"/>
        </w:rPr>
        <w:t>რ</w:t>
      </w:r>
      <w:r w:rsidRPr="007D50AB">
        <w:rPr>
          <w:rFonts w:ascii="Sylfaen" w:eastAsia="Sylfaen" w:hAnsi="Sylfaen" w:cs="Sylfaen"/>
        </w:rPr>
        <w:t>ი</w:t>
      </w:r>
      <w:r w:rsidRPr="00967447">
        <w:rPr>
          <w:rFonts w:ascii="Sylfaen" w:eastAsia="Sylfaen" w:hAnsi="Sylfaen" w:cs="Calibri"/>
        </w:rPr>
        <w:t xml:space="preserve"> </w:t>
      </w:r>
      <w:r w:rsidRPr="007D50AB">
        <w:rPr>
          <w:rFonts w:ascii="Sylfaen" w:eastAsia="Sylfaen" w:hAnsi="Sylfaen" w:cs="Sylfaen"/>
          <w:spacing w:val="-1"/>
        </w:rPr>
        <w:t>ს</w:t>
      </w:r>
      <w:r w:rsidRPr="007D50AB">
        <w:rPr>
          <w:rFonts w:ascii="Sylfaen" w:eastAsia="Sylfaen" w:hAnsi="Sylfaen" w:cs="Sylfaen"/>
        </w:rPr>
        <w:t>ა</w:t>
      </w:r>
      <w:r w:rsidRPr="007D50AB">
        <w:rPr>
          <w:rFonts w:ascii="Sylfaen" w:eastAsia="Sylfaen" w:hAnsi="Sylfaen" w:cs="Sylfaen"/>
          <w:spacing w:val="1"/>
        </w:rPr>
        <w:t>ც</w:t>
      </w:r>
      <w:r w:rsidRPr="007D50AB">
        <w:rPr>
          <w:rFonts w:ascii="Sylfaen" w:eastAsia="Sylfaen" w:hAnsi="Sylfaen" w:cs="Sylfaen"/>
        </w:rPr>
        <w:t>ხოვ</w:t>
      </w:r>
      <w:r w:rsidRPr="007D50AB">
        <w:rPr>
          <w:rFonts w:ascii="Sylfaen" w:eastAsia="Sylfaen" w:hAnsi="Sylfaen" w:cs="Sylfaen"/>
          <w:spacing w:val="1"/>
        </w:rPr>
        <w:t>რ</w:t>
      </w:r>
      <w:r w:rsidRPr="007D50AB">
        <w:rPr>
          <w:rFonts w:ascii="Sylfaen" w:eastAsia="Sylfaen" w:hAnsi="Sylfaen" w:cs="Sylfaen"/>
        </w:rPr>
        <w:t>ი</w:t>
      </w:r>
      <w:r w:rsidRPr="007D50AB">
        <w:rPr>
          <w:rFonts w:ascii="Sylfaen" w:eastAsia="Sylfaen" w:hAnsi="Sylfaen" w:cs="Sylfaen"/>
          <w:spacing w:val="-1"/>
        </w:rPr>
        <w:t>ს</w:t>
      </w:r>
      <w:r w:rsidRPr="007D50AB">
        <w:rPr>
          <w:rFonts w:ascii="Sylfaen" w:eastAsia="Sylfaen" w:hAnsi="Sylfaen" w:cs="Sylfaen"/>
        </w:rPr>
        <w:t>ი</w:t>
      </w:r>
      <w:r w:rsidRPr="00967447">
        <w:rPr>
          <w:rFonts w:ascii="Sylfaen" w:eastAsia="Sylfaen" w:hAnsi="Sylfaen" w:cs="Calibri"/>
          <w:lang w:val="ka-GE"/>
        </w:rPr>
        <w:t>,</w:t>
      </w:r>
      <w:r w:rsidRPr="007D50AB">
        <w:rPr>
          <w:rFonts w:ascii="Sylfaen" w:eastAsia="Sylfaen" w:hAnsi="Sylfaen" w:cs="Sylfaen"/>
          <w:lang w:val="ka-GE"/>
        </w:rPr>
        <w:t>სადაც</w:t>
      </w:r>
      <w:r w:rsidRPr="00967447">
        <w:rPr>
          <w:rFonts w:ascii="Sylfaen" w:eastAsia="Sylfaen" w:hAnsi="Sylfaen" w:cs="Calibri"/>
          <w:lang w:val="ka-GE"/>
        </w:rPr>
        <w:t xml:space="preserve"> 19 </w:t>
      </w:r>
      <w:r w:rsidRPr="007D50AB">
        <w:rPr>
          <w:rFonts w:ascii="Sylfaen" w:eastAsia="Sylfaen" w:hAnsi="Sylfaen" w:cs="Sylfaen"/>
          <w:lang w:val="ka-GE"/>
        </w:rPr>
        <w:t>სოციალურად</w:t>
      </w:r>
      <w:r w:rsidRPr="00967447">
        <w:rPr>
          <w:rFonts w:ascii="Sylfaen" w:eastAsia="Sylfaen" w:hAnsi="Sylfaen" w:cs="Calibri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დაუ</w:t>
      </w:r>
      <w:r w:rsidRPr="007D50AB">
        <w:rPr>
          <w:rFonts w:ascii="Sylfaen" w:eastAsia="Sylfaen" w:hAnsi="Sylfaen" w:cs="Sylfaen"/>
          <w:lang w:val="ka-GE"/>
        </w:rPr>
        <w:t>ცველი</w:t>
      </w:r>
      <w:r w:rsidRPr="00967447">
        <w:rPr>
          <w:rFonts w:ascii="Sylfaen" w:eastAsia="Sylfaen" w:hAnsi="Sylfaen" w:cs="Calibr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ოჯახი</w:t>
      </w:r>
      <w:r w:rsidRPr="00967447">
        <w:rPr>
          <w:rFonts w:ascii="Sylfaen" w:eastAsia="Sylfaen" w:hAnsi="Sylfaen" w:cs="Calibr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შესახლდა</w:t>
      </w:r>
      <w:r w:rsidRPr="00967447">
        <w:rPr>
          <w:rFonts w:ascii="Sylfaen" w:eastAsia="Sylfaen" w:hAnsi="Sylfaen" w:cs="Calibri"/>
          <w:lang w:val="ka-GE"/>
        </w:rPr>
        <w:t xml:space="preserve">. </w:t>
      </w:r>
    </w:p>
    <w:p w:rsidR="00D67AE6" w:rsidRPr="000A0F8A" w:rsidRDefault="00D67AE6" w:rsidP="00D67AE6">
      <w:pPr>
        <w:pStyle w:val="ListParagraph"/>
        <w:numPr>
          <w:ilvl w:val="0"/>
          <w:numId w:val="1"/>
        </w:numPr>
        <w:jc w:val="both"/>
        <w:rPr>
          <w:rFonts w:ascii="Sylfaen" w:eastAsia="Sylfaen" w:hAnsi="Sylfaen" w:cs="Calibri"/>
          <w:color w:val="000000" w:themeColor="text1"/>
          <w:lang w:val="ka-GE"/>
        </w:rPr>
      </w:pPr>
      <w:r w:rsidRPr="000A0F8A">
        <w:rPr>
          <w:rFonts w:ascii="Sylfaen" w:eastAsia="Sylfaen" w:hAnsi="Sylfaen" w:cs="Sylfaen"/>
          <w:color w:val="000000" w:themeColor="text1"/>
          <w:spacing w:val="-1"/>
          <w:lang w:val="ka-GE"/>
        </w:rPr>
        <w:t>ჩატარდა ფონდის დაქვემდებარებაში არსებული თავშესაფრებისა და კრიზისული ცენტრების სარემონტო სამუშაოები.</w:t>
      </w:r>
    </w:p>
    <w:p w:rsidR="003C4877" w:rsidRDefault="003C4877" w:rsidP="003C4877">
      <w:pPr>
        <w:rPr>
          <w:rFonts w:ascii="Sylfaen" w:hAnsi="Sylfaen" w:cstheme="minorHAnsi"/>
        </w:rPr>
      </w:pPr>
    </w:p>
    <w:p w:rsidR="00D67AE6" w:rsidRPr="00FA1384" w:rsidRDefault="00D67AE6" w:rsidP="00D67AE6">
      <w:pPr>
        <w:rPr>
          <w:rFonts w:ascii="Sylfaen" w:hAnsi="Sylfaen" w:cstheme="minorHAnsi"/>
          <w:b/>
          <w:color w:val="C00000"/>
          <w:sz w:val="26"/>
          <w:szCs w:val="26"/>
          <w:lang w:val="ka-GE"/>
        </w:rPr>
      </w:pPr>
      <w:r w:rsidRPr="003763E7">
        <w:rPr>
          <w:rFonts w:ascii="Sylfaen" w:hAnsi="Sylfaen" w:cstheme="minorHAnsi"/>
          <w:b/>
          <w:color w:val="C00000"/>
          <w:lang w:val="ka-GE"/>
        </w:rPr>
        <w:t xml:space="preserve">     </w:t>
      </w:r>
      <w:r>
        <w:rPr>
          <w:rFonts w:ascii="Sylfaen" w:hAnsi="Sylfaen" w:cstheme="minorHAnsi"/>
          <w:b/>
          <w:color w:val="C00000"/>
          <w:lang w:val="ka-GE"/>
        </w:rPr>
        <w:t xml:space="preserve">  </w:t>
      </w:r>
      <w:r w:rsidRPr="003763E7">
        <w:rPr>
          <w:rFonts w:ascii="Sylfaen" w:hAnsi="Sylfaen" w:cstheme="minorHAnsi"/>
          <w:b/>
          <w:color w:val="C00000"/>
          <w:lang w:val="ka-GE"/>
        </w:rPr>
        <w:t xml:space="preserve">       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ნარკომანიის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პრევენციის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და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ფსიქიკური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ჯანმრთელობის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მიმართულება</w:t>
      </w:r>
    </w:p>
    <w:p w:rsidR="00D67AE6" w:rsidRPr="007D50AB" w:rsidRDefault="00D67AE6" w:rsidP="00D67AE6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</w:t>
      </w:r>
      <w:r w:rsidRPr="007D50AB">
        <w:rPr>
          <w:rFonts w:ascii="Sylfaen" w:hAnsi="Sylfaen" w:cs="Sylfaen"/>
          <w:lang w:val="ka-GE"/>
        </w:rPr>
        <w:t>შპს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ფსიქიკური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ნარკომანიის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პრევენციის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ცენტრში</w:t>
      </w:r>
      <w:r w:rsidRPr="007D50AB">
        <w:rPr>
          <w:rFonts w:ascii="Sylfaen" w:hAnsi="Sylfaen" w:cstheme="minorHAnsi"/>
          <w:lang w:val="ka-GE"/>
        </w:rPr>
        <w:t>“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2012-2013 </w:t>
      </w:r>
      <w:r w:rsidRPr="007D50AB">
        <w:rPr>
          <w:rFonts w:ascii="Sylfaen" w:hAnsi="Sylfaen" w:cs="Sylfaen"/>
          <w:lang w:val="ka-GE"/>
        </w:rPr>
        <w:t>წლებში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ფუნქციონირებდა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ჩანაცვლებითი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თერაპიის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11 </w:t>
      </w:r>
      <w:r w:rsidRPr="007D50AB">
        <w:rPr>
          <w:rFonts w:ascii="Sylfaen" w:hAnsi="Sylfaen" w:cs="Sylfaen"/>
          <w:lang w:val="ka-GE"/>
        </w:rPr>
        <w:t>განყოფილება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2017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მიმწოდებელია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18 </w:t>
      </w:r>
      <w:r w:rsidRPr="007D50AB">
        <w:rPr>
          <w:rFonts w:ascii="Sylfaen" w:hAnsi="Sylfaen" w:cs="Sylfaen"/>
          <w:color w:val="000000" w:themeColor="text1"/>
          <w:lang w:val="ka-GE"/>
        </w:rPr>
        <w:t>განყოფილება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თბილისსა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რეგიონებში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D67AE6" w:rsidRPr="007D50AB" w:rsidRDefault="00D67AE6" w:rsidP="00D67AE6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</w:p>
    <w:p w:rsidR="00D67AE6" w:rsidRPr="007D50AB" w:rsidRDefault="00D67AE6" w:rsidP="00D67AE6">
      <w:pPr>
        <w:pStyle w:val="ListParagraph"/>
        <w:numPr>
          <w:ilvl w:val="0"/>
          <w:numId w:val="22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პაციენტის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მიერ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მკურნალობის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ღირებულების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თანაგადახდის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თანხა</w:t>
      </w:r>
      <w:r w:rsidRPr="007D50AB">
        <w:rPr>
          <w:rFonts w:ascii="Sylfaen" w:hAnsi="Sylfaen" w:cstheme="minorHAnsi"/>
          <w:lang w:val="ka-GE"/>
        </w:rPr>
        <w:t xml:space="preserve"> </w:t>
      </w:r>
    </w:p>
    <w:p w:rsidR="00D67AE6" w:rsidRPr="007F3463" w:rsidRDefault="00D67AE6" w:rsidP="00DE3DB0">
      <w:pPr>
        <w:pStyle w:val="ListParagraph"/>
        <w:numPr>
          <w:ilvl w:val="0"/>
          <w:numId w:val="25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-150 </w:t>
      </w:r>
      <w:r w:rsidRPr="007D50AB">
        <w:rPr>
          <w:rFonts w:ascii="Sylfaen" w:hAnsi="Sylfaen" w:cs="Sylfaen"/>
          <w:lang w:val="ka-GE"/>
        </w:rPr>
        <w:t>ლარი</w:t>
      </w:r>
    </w:p>
    <w:p w:rsidR="00D67AE6" w:rsidRPr="007D50AB" w:rsidRDefault="00D67AE6" w:rsidP="00DE3DB0">
      <w:pPr>
        <w:pStyle w:val="ListParagraph"/>
        <w:numPr>
          <w:ilvl w:val="0"/>
          <w:numId w:val="26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1 </w:t>
      </w:r>
      <w:r w:rsidRPr="007D50AB">
        <w:rPr>
          <w:rFonts w:ascii="Sylfaen" w:hAnsi="Sylfaen" w:cs="Sylfaen"/>
          <w:lang w:val="ka-GE"/>
        </w:rPr>
        <w:t>ივლისიდან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ბენეფიციარები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მთლიანად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გათავისუფლდნენ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გადასახადისგან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ind w:left="1200"/>
        <w:jc w:val="both"/>
        <w:rPr>
          <w:rFonts w:ascii="Sylfaen" w:hAnsi="Sylfaen" w:cstheme="minorHAnsi"/>
          <w:lang w:val="ka-GE"/>
        </w:rPr>
      </w:pP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lastRenderedPageBreak/>
        <w:t>სერვისით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მაქსიმალურადაა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მოცული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თბილისის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უბნები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რეგიონები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გაუქმებულია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მიღების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ზედა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ზღვარი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მოწესრიგდა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მომლოდინეთა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რიგების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საკითხი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ბენეფიციართა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გადასახადისგან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გათავისუფლებამ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გამოიწვია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პირველადი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განმეორებით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ჩართული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ბენეფიციარების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რაოდენობის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მკვეთრი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ზრდა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განხორციელდა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თანამშრომელთა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ატესტაცია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გაიცა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სახხელფასო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დავალიანება</w:t>
      </w:r>
      <w:r w:rsidRPr="007D50AB">
        <w:rPr>
          <w:rFonts w:ascii="Sylfaen" w:hAnsi="Sylfaen" w:cstheme="minorHAnsi"/>
          <w:lang w:val="ka-GE"/>
        </w:rPr>
        <w:t xml:space="preserve">  (27618,00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>)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ფსიქიატრიის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ამბულატორიულ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განყოფილება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გაფართოვდა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გაცემის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რეცეპტული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ფორმა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გახდა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კანონთან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შესაბამისი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გაუმჯობესდა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საინფორმაციო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უსაფრთხოება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დამონტაჟდა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ვიდეო</w:t>
      </w:r>
      <w:r w:rsidRPr="007D50AB">
        <w:rPr>
          <w:rFonts w:ascii="Sylfaen" w:hAnsi="Sylfaen" w:cstheme="minorHAnsi"/>
          <w:lang w:val="ka-GE"/>
        </w:rPr>
        <w:t>-</w:t>
      </w:r>
      <w:r w:rsidRPr="007D50AB">
        <w:rPr>
          <w:rFonts w:ascii="Sylfaen" w:hAnsi="Sylfaen" w:cs="Sylfaen"/>
          <w:lang w:val="ka-GE"/>
        </w:rPr>
        <w:t>სამეთვალყურეო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კამერები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გაძლიერდა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უსაფრთხოების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ზომები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Pr="007D50AB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გაძლიერდა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ფსიქოსოციალური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ინდივიდუალური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რეჟიმით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ხდება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რეაბილიტაციის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კურსის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განხორციელება</w:t>
      </w:r>
      <w:r w:rsidRPr="007D50AB">
        <w:rPr>
          <w:rFonts w:ascii="Sylfaen" w:hAnsi="Sylfaen" w:cstheme="minorHAnsi"/>
          <w:lang w:val="ka-GE"/>
        </w:rPr>
        <w:t>.</w:t>
      </w:r>
    </w:p>
    <w:p w:rsidR="00D67AE6" w:rsidRDefault="00D67AE6" w:rsidP="00D67AE6">
      <w:pPr>
        <w:pStyle w:val="ListParagraph"/>
        <w:numPr>
          <w:ilvl w:val="0"/>
          <w:numId w:val="22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2017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თებერვლის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თვიდან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ფსიქიკური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ნარკომანიის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პრევენციის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</w:t>
      </w:r>
      <w:r w:rsidRPr="007D50AB">
        <w:rPr>
          <w:rFonts w:ascii="Sylfaen" w:hAnsi="Sylfaen" w:cstheme="minorHAnsi"/>
          <w:lang w:val="ka-GE"/>
        </w:rPr>
        <w:t xml:space="preserve">  „C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მიმწოდებლად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დარეგისტრირდა</w:t>
      </w:r>
      <w:r w:rsidRPr="007D50AB">
        <w:rPr>
          <w:rFonts w:ascii="Sylfaen" w:hAnsi="Sylfaen" w:cstheme="minorHAnsi"/>
          <w:lang w:val="ka-GE"/>
        </w:rPr>
        <w:t>.</w:t>
      </w:r>
    </w:p>
    <w:p w:rsidR="002F38D2" w:rsidRPr="00F33DE4" w:rsidRDefault="002F38D2" w:rsidP="00F33DE4">
      <w:pPr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D67AE6" w:rsidRPr="002F38D2" w:rsidRDefault="00D67AE6" w:rsidP="00F33DE4">
      <w:pPr>
        <w:pStyle w:val="ListParagraph"/>
        <w:numPr>
          <w:ilvl w:val="0"/>
          <w:numId w:val="22"/>
        </w:numPr>
        <w:rPr>
          <w:rFonts w:ascii="Sylfaen" w:hAnsi="Sylfaen" w:cstheme="minorHAnsi"/>
          <w:color w:val="002060"/>
          <w:sz w:val="24"/>
          <w:szCs w:val="24"/>
        </w:rPr>
      </w:pPr>
      <w:r w:rsidRPr="002F38D2">
        <w:rPr>
          <w:rFonts w:ascii="Sylfaen" w:hAnsi="Sylfaen" w:cstheme="minorHAnsi"/>
          <w:color w:val="002060"/>
          <w:sz w:val="24"/>
          <w:szCs w:val="24"/>
          <w:lang w:val="ka-GE"/>
        </w:rPr>
        <w:t>ნარკომანია</w:t>
      </w: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  <w:r>
        <w:rPr>
          <w:noProof/>
        </w:rPr>
        <w:drawing>
          <wp:inline distT="0" distB="0" distL="0" distR="0" wp14:anchorId="16BA58C7" wp14:editId="05EC7C80">
            <wp:extent cx="5572125" cy="3724275"/>
            <wp:effectExtent l="0" t="0" r="9525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  <w:r>
        <w:rPr>
          <w:rFonts w:ascii="Sylfaen" w:hAnsi="Sylfaen" w:cstheme="minorHAnsi"/>
          <w:lang w:val="ka-GE"/>
        </w:rPr>
        <w:t xml:space="preserve">      </w:t>
      </w: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F33DE4" w:rsidRDefault="00F33DE4" w:rsidP="00D67AE6">
      <w:pPr>
        <w:pStyle w:val="ListParagraph"/>
        <w:rPr>
          <w:rFonts w:ascii="Sylfaen" w:hAnsi="Sylfaen" w:cstheme="minorHAnsi"/>
          <w:lang w:val="ka-GE"/>
        </w:rPr>
      </w:pPr>
    </w:p>
    <w:p w:rsidR="00F33DE4" w:rsidRDefault="00282B65" w:rsidP="00D67AE6">
      <w:pPr>
        <w:pStyle w:val="ListParagraph"/>
        <w:rPr>
          <w:rFonts w:ascii="Sylfaen" w:hAnsi="Sylfaen" w:cstheme="minorHAnsi"/>
          <w:lang w:val="ka-GE"/>
        </w:rPr>
      </w:pPr>
      <w:r w:rsidRPr="005E18BD">
        <w:rPr>
          <w:rFonts w:ascii="Calibri" w:eastAsia="Times New Roman" w:hAnsi="Calibri" w:cs="Times New Roman"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05DD53E6" wp14:editId="16E85089">
            <wp:simplePos x="0" y="0"/>
            <wp:positionH relativeFrom="margin">
              <wp:posOffset>348615</wp:posOffset>
            </wp:positionH>
            <wp:positionV relativeFrom="paragraph">
              <wp:posOffset>-262891</wp:posOffset>
            </wp:positionV>
            <wp:extent cx="5524500" cy="3248025"/>
            <wp:effectExtent l="0" t="0" r="19050" b="9525"/>
            <wp:wrapNone/>
            <wp:docPr id="9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DE4" w:rsidRDefault="00F33DE4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D67AE6" w:rsidRDefault="00D67AE6" w:rsidP="00D67AE6">
      <w:pPr>
        <w:pStyle w:val="ListParagraph"/>
        <w:rPr>
          <w:rFonts w:ascii="Sylfaen" w:hAnsi="Sylfaen" w:cstheme="minorHAnsi"/>
          <w:lang w:val="ka-GE"/>
        </w:rPr>
      </w:pPr>
    </w:p>
    <w:p w:rsidR="00282B65" w:rsidRDefault="00282B65" w:rsidP="00F33DE4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282B65" w:rsidRDefault="00282B65" w:rsidP="00F33DE4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282B65" w:rsidRDefault="00282B65" w:rsidP="00F33DE4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C615D2" w:rsidRPr="00282B65" w:rsidRDefault="00D67AE6" w:rsidP="00282B65">
      <w:pPr>
        <w:pStyle w:val="ListParagraph"/>
        <w:numPr>
          <w:ilvl w:val="0"/>
          <w:numId w:val="22"/>
        </w:numPr>
        <w:rPr>
          <w:rFonts w:ascii="Sylfaen" w:hAnsi="Sylfaen" w:cs="Sylfaen"/>
          <w:color w:val="002060"/>
          <w:sz w:val="24"/>
          <w:szCs w:val="24"/>
          <w:lang w:val="ka-GE"/>
        </w:rPr>
      </w:pPr>
      <w:r w:rsidRPr="00282B65">
        <w:rPr>
          <w:rFonts w:ascii="Sylfaen" w:hAnsi="Sylfaen" w:cs="Sylfaen"/>
          <w:color w:val="002060"/>
          <w:sz w:val="24"/>
          <w:szCs w:val="24"/>
          <w:lang w:val="ka-GE"/>
        </w:rPr>
        <w:t>ფსიქიკური</w:t>
      </w:r>
      <w:r w:rsidRPr="00282B65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82B65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282B65" w:rsidRDefault="00282B65" w:rsidP="00F33DE4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282B65" w:rsidRPr="00282B65" w:rsidRDefault="00282B65" w:rsidP="00282B65">
      <w:p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    </w:t>
      </w:r>
      <w:r>
        <w:rPr>
          <w:noProof/>
        </w:rPr>
        <w:drawing>
          <wp:inline distT="0" distB="0" distL="0" distR="0" wp14:anchorId="0EEF369E" wp14:editId="0A0F0552">
            <wp:extent cx="5934075" cy="370522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282B65" w:rsidRDefault="00282B65" w:rsidP="00F33DE4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282B65" w:rsidRDefault="00282B65" w:rsidP="00F33DE4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282B65" w:rsidRPr="00F33DE4" w:rsidRDefault="00282B65" w:rsidP="00F33DE4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D67AE6" w:rsidRDefault="00F33DE4" w:rsidP="00D67AE6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       </w:t>
      </w:r>
    </w:p>
    <w:p w:rsidR="003C4877" w:rsidRPr="00F33DE4" w:rsidRDefault="00D67AE6" w:rsidP="003C4877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</w:rPr>
        <w:t xml:space="preserve">       </w:t>
      </w:r>
      <w:r w:rsidR="00F33DE4">
        <w:rPr>
          <w:noProof/>
        </w:rPr>
        <w:drawing>
          <wp:inline distT="0" distB="0" distL="0" distR="0" wp14:anchorId="18FC0ED8" wp14:editId="18D2234D">
            <wp:extent cx="5857875" cy="3067050"/>
            <wp:effectExtent l="0" t="0" r="9525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  <w:r w:rsidR="00F33DE4">
        <w:rPr>
          <w:rFonts w:ascii="Sylfaen" w:hAnsi="Sylfaen" w:cstheme="minorHAnsi"/>
          <w:color w:val="000000" w:themeColor="text1"/>
        </w:rPr>
        <w:t xml:space="preserve"> </w:t>
      </w:r>
    </w:p>
    <w:p w:rsidR="005A7569" w:rsidRDefault="005A7569" w:rsidP="005A7569">
      <w:pPr>
        <w:pStyle w:val="ListParagraph"/>
        <w:jc w:val="both"/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</w:p>
    <w:p w:rsidR="00282B65" w:rsidRDefault="00282B65" w:rsidP="005A7569">
      <w:pPr>
        <w:pStyle w:val="ListParagraph"/>
        <w:jc w:val="both"/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</w:p>
    <w:p w:rsidR="00282B65" w:rsidRDefault="003C4877" w:rsidP="005A7569">
      <w:pPr>
        <w:pStyle w:val="ListParagraph"/>
        <w:jc w:val="both"/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  <w:r w:rsidRPr="002F38D2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</w:t>
      </w:r>
      <w:r w:rsidR="002F38D2" w:rsidRPr="002F38D2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</w:t>
      </w:r>
    </w:p>
    <w:p w:rsidR="005A7569" w:rsidRDefault="00282B65" w:rsidP="005A7569">
      <w:pPr>
        <w:pStyle w:val="ListParagraph"/>
        <w:jc w:val="both"/>
        <w:rPr>
          <w:rFonts w:ascii="Sylfaen" w:hAnsi="Sylfaen"/>
          <w:color w:val="C00000"/>
          <w:sz w:val="32"/>
          <w:szCs w:val="32"/>
          <w:lang w:val="ka-GE"/>
        </w:rPr>
      </w:pPr>
      <w:r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      </w:t>
      </w:r>
      <w:r w:rsidR="002F38D2" w:rsidRPr="002F38D2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</w:t>
      </w:r>
      <w:r w:rsidR="00FB0683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</w:t>
      </w:r>
      <w:r w:rsidR="002F38D2" w:rsidRPr="005A7569">
        <w:rPr>
          <w:rFonts w:ascii="Sylfaen" w:hAnsi="Sylfaen"/>
          <w:color w:val="C00000"/>
          <w:sz w:val="32"/>
          <w:szCs w:val="32"/>
          <w:lang w:val="ka-GE"/>
        </w:rPr>
        <w:t>დაგეგმილი პროექტები</w:t>
      </w:r>
    </w:p>
    <w:p w:rsidR="00282B65" w:rsidRPr="005A7569" w:rsidRDefault="00282B65" w:rsidP="005A7569">
      <w:pPr>
        <w:pStyle w:val="ListParagraph"/>
        <w:jc w:val="both"/>
        <w:rPr>
          <w:rFonts w:ascii="Sylfaen" w:hAnsi="Sylfaen"/>
          <w:lang w:val="ka-GE"/>
        </w:rPr>
      </w:pPr>
    </w:p>
    <w:p w:rsidR="00681976" w:rsidRPr="005A7569" w:rsidRDefault="005A7569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5A7569">
        <w:rPr>
          <w:rFonts w:ascii="Sylfaen" w:eastAsia="Times New Roman" w:hAnsi="Sylfaen" w:cstheme="minorHAnsi"/>
          <w:lang w:val="ka-GE" w:eastAsia="ka-GE"/>
        </w:rPr>
        <w:t xml:space="preserve">გაზაფხულზე იგეგმება </w:t>
      </w:r>
      <w:r>
        <w:rPr>
          <w:rFonts w:ascii="Sylfaen" w:eastAsia="Times New Roman" w:hAnsi="Sylfaen" w:cstheme="minorHAnsi"/>
          <w:lang w:val="ka-GE" w:eastAsia="ka-GE"/>
        </w:rPr>
        <w:t xml:space="preserve">ქრონიკული მედიკამნეტების </w:t>
      </w:r>
      <w:r w:rsidRPr="005A7569">
        <w:rPr>
          <w:rFonts w:ascii="Sylfaen" w:eastAsia="Times New Roman" w:hAnsi="Sylfaen" w:cstheme="minorHAnsi"/>
          <w:lang w:val="ka-GE" w:eastAsia="ka-GE"/>
        </w:rPr>
        <w:t xml:space="preserve">პროგრამის გაფართოება. გაიზრდება ქრონიკული დაავადებების სამკურნალო მედიკამენტის ჩამონათვალი და გაფართოვდება მოსარგებლეთა კატეგორია. პროგრამით ისარგებლებს საპენსიო ასაკის მოსახლეობა და შშმ პირები. </w:t>
      </w:r>
    </w:p>
    <w:p w:rsidR="002F38D2" w:rsidRPr="005A7569" w:rsidRDefault="005A7569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ელიმინაციის </w:t>
      </w:r>
      <w:r w:rsidR="002F38D2" w:rsidRPr="005A7569">
        <w:rPr>
          <w:rFonts w:ascii="Sylfaen" w:hAnsi="Sylfaen"/>
          <w:lang w:val="ka-GE"/>
        </w:rPr>
        <w:t xml:space="preserve">პროგრამის დეცენტრალიზაცია, გავრცობა ქვეყნის მასშტაბით - დაახლოებით 85 დაწესებულება, მათ შორის პირველადი ჯანდაცვის დაწესებულებები, ჩაერთვება დამატებით </w:t>
      </w:r>
      <w:r w:rsidR="002F38D2" w:rsidRPr="005A7569">
        <w:t>C</w:t>
      </w:r>
      <w:r w:rsidR="002F38D2" w:rsidRPr="005A7569">
        <w:rPr>
          <w:rFonts w:ascii="Sylfaen" w:hAnsi="Sylfaen"/>
          <w:lang w:val="ka-GE"/>
        </w:rPr>
        <w:t xml:space="preserve"> ჰეპატიტის პროგრამის მიმწოდებლად</w:t>
      </w:r>
      <w:r>
        <w:rPr>
          <w:rFonts w:ascii="Sylfaen" w:hAnsi="Sylfaen"/>
          <w:lang w:val="ka-GE"/>
        </w:rPr>
        <w:t>.</w:t>
      </w:r>
      <w:r w:rsidR="002F38D2" w:rsidRPr="005A7569">
        <w:rPr>
          <w:rFonts w:ascii="Sylfaen" w:hAnsi="Sylfaen"/>
          <w:lang w:val="ka-GE"/>
        </w:rPr>
        <w:t xml:space="preserve"> მათ შორის, 70 ახალი დაწესებულება ყველა მუნიციპალიტეტში, დამატებით</w:t>
      </w:r>
      <w:r>
        <w:rPr>
          <w:rFonts w:ascii="Sylfaen" w:hAnsi="Sylfaen"/>
          <w:lang w:val="ka-GE"/>
        </w:rPr>
        <w:t xml:space="preserve"> </w:t>
      </w:r>
      <w:r w:rsidRPr="005A7569">
        <w:rPr>
          <w:rFonts w:ascii="Sylfaen" w:hAnsi="Sylfaen"/>
          <w:lang w:val="ka-GE"/>
        </w:rPr>
        <w:t>10</w:t>
      </w:r>
      <w:r>
        <w:rPr>
          <w:rFonts w:ascii="Sylfaen" w:hAnsi="Sylfaen"/>
          <w:lang w:val="ka-GE"/>
        </w:rPr>
        <w:t xml:space="preserve"> </w:t>
      </w:r>
      <w:r w:rsidR="002F38D2" w:rsidRPr="005A7569">
        <w:rPr>
          <w:rFonts w:ascii="Sylfaen" w:hAnsi="Sylfaen"/>
          <w:lang w:val="ka-GE"/>
        </w:rPr>
        <w:t>თბილისში, ზუგდიდში 1, ბათუმში 2 და ქუთაისში  2 სერვისის მიმწოდებელი. ეს აქტივობა ასევე, გულისხმობს მკურნალობაში ჩასართავად საჭირო დიაგნოსტიკური კვლევების არსებული ალგორითმის გამარტივებას და შესაბამისად, ფინანსური ხელმისაწვდომობის გაზრდას პაციენტებისათვის;</w:t>
      </w:r>
    </w:p>
    <w:p w:rsidR="002F38D2" w:rsidRPr="005A7569" w:rsidRDefault="005A7569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ელიმინაციის პროგრამის ფარგლებში, </w:t>
      </w:r>
      <w:r w:rsidR="002F38D2" w:rsidRPr="005A7569">
        <w:rPr>
          <w:rFonts w:ascii="Sylfaen" w:hAnsi="Sylfaen"/>
          <w:lang w:val="ka-GE"/>
        </w:rPr>
        <w:t>ყველა სტაციონარულ დაწესებულებას, რომლებიც სავალდებულოდ ახორციელებენ ყველა პაციენტის სკრინინგულ გამოკვლევას, დაევალება სკრინინგით გამოვლენილი დადებითი პაციენტებისთვის კონფირმაციული კვლევის ჩატარების უზრუნველყოფა</w:t>
      </w:r>
      <w:r>
        <w:rPr>
          <w:rFonts w:ascii="Sylfaen" w:hAnsi="Sylfaen"/>
          <w:lang w:val="ka-GE"/>
        </w:rPr>
        <w:t xml:space="preserve">; </w:t>
      </w:r>
      <w:r w:rsidR="002F38D2" w:rsidRPr="005A7569">
        <w:rPr>
          <w:rFonts w:ascii="Sylfaen" w:hAnsi="Sylfaen"/>
          <w:lang w:val="ka-GE"/>
        </w:rPr>
        <w:t xml:space="preserve">დადებით </w:t>
      </w:r>
      <w:r w:rsidR="002F38D2" w:rsidRPr="005A7569">
        <w:rPr>
          <w:rFonts w:ascii="Sylfaen" w:hAnsi="Sylfaen"/>
          <w:lang w:val="ka-GE"/>
        </w:rPr>
        <w:lastRenderedPageBreak/>
        <w:t>პაციენტებზე ზედამხედველობა და მათი მიდევნება დაევალება დაავადებათა კონტროლისა და საზოგადოებრივი ჯანდაცვის ეროვნულ ცენტრსა და საზოგადოებრივი ჯანდაცვის ცენტრებს</w:t>
      </w:r>
      <w:r>
        <w:rPr>
          <w:rFonts w:ascii="Sylfaen" w:eastAsia="Segoe UI" w:hAnsi="Sylfaen" w:cstheme="minorHAnsi"/>
          <w:lang w:val="ka-GE"/>
        </w:rPr>
        <w:t>.</w:t>
      </w:r>
    </w:p>
    <w:p w:rsidR="005A7569" w:rsidRDefault="005A7569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საყოველთაო ჯანდაცვის პროგრამის ფარგლებში განხორციელდება </w:t>
      </w:r>
      <w:r w:rsidR="002F38D2" w:rsidRPr="005A7569">
        <w:rPr>
          <w:rFonts w:ascii="Sylfaen" w:eastAsia="Segoe UI" w:hAnsi="Sylfaen" w:cstheme="minorHAnsi"/>
          <w:lang w:val="ka-GE"/>
        </w:rPr>
        <w:t>სელექტიური კრიტერიუმების შემუშავება კარდიოქირურგიული ოპერაციების, ქიმიო და სხივური თერაპიისთვის</w:t>
      </w:r>
      <w:r w:rsidRPr="005A7569">
        <w:rPr>
          <w:rFonts w:ascii="Sylfaen" w:hAnsi="Sylfaen"/>
          <w:lang w:val="ka-GE"/>
        </w:rPr>
        <w:t>.</w:t>
      </w:r>
    </w:p>
    <w:p w:rsidR="005A7569" w:rsidRPr="005A7569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5A7569">
        <w:rPr>
          <w:rFonts w:ascii="Sylfaen" w:eastAsia="Segoe UI" w:hAnsi="Sylfaen" w:cstheme="minorHAnsi"/>
          <w:lang w:val="ka-GE"/>
        </w:rPr>
        <w:t>მიმდინარეობს მუშაობა ხარჯების შეკავების მექანიზმებისა და აქტიური შესყიდვის სისტემის დანერგვაზე</w:t>
      </w:r>
    </w:p>
    <w:p w:rsidR="005A7569" w:rsidRPr="005A7569" w:rsidRDefault="005A7569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2018 წლის 15 თებერვლიდან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ფორმა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</w:rPr>
        <w:t>N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3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რეცეპტის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ელექტრონული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სისტემის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საშუალებით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წარმოება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სავალდებულო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2F38D2" w:rsidRPr="005A7569">
        <w:rPr>
          <w:rFonts w:ascii="Sylfaen" w:eastAsiaTheme="minorEastAsia" w:hAnsi="Sylfaen" w:cs="Sylfaen"/>
          <w:color w:val="000000" w:themeColor="text1"/>
          <w:kern w:val="24"/>
          <w:lang w:val="ka-GE"/>
        </w:rPr>
        <w:t>გახდება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თბილისის სტაციონარული დაწესებულებებისათვის</w:t>
      </w:r>
      <w:r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. </w:t>
      </w:r>
      <w:r w:rsidR="002F38D2" w:rsidRPr="005A7569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</w:p>
    <w:p w:rsidR="002F38D2" w:rsidRPr="005A7569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5A7569">
        <w:rPr>
          <w:rFonts w:ascii="Sylfaen" w:hAnsi="Sylfaen" w:cstheme="minorHAnsi"/>
          <w:color w:val="000000" w:themeColor="text1"/>
          <w:lang w:val="ka-GE"/>
        </w:rPr>
        <w:t xml:space="preserve">2018 წელს </w:t>
      </w:r>
      <w:r w:rsidRPr="005A7569">
        <w:rPr>
          <w:rFonts w:ascii="Sylfaen" w:hAnsi="Sylfaen" w:cs="Sylfaen"/>
          <w:color w:val="000000" w:themeColor="text1"/>
          <w:lang w:val="ka-GE"/>
        </w:rPr>
        <w:t>სახელმოწიფოს, საერთაშორისო დონორების და კერძო სექტორის თანამშრომლობით ამოქმმედდება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5A7569">
        <w:rPr>
          <w:rFonts w:ascii="Sylfaen" w:hAnsi="Sylfaen" w:cstheme="minorHAnsi"/>
          <w:color w:val="000000" w:themeColor="text1"/>
          <w:lang w:val="ka-GE"/>
        </w:rPr>
        <w:t>სპეციალიზებული მცირე საოჯახო ტიპის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კეთილმოწყობილი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სახლი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 xml:space="preserve">თბილისში, სადაც განთავსდება 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7 </w:t>
      </w:r>
      <w:r w:rsidRPr="005A7569">
        <w:rPr>
          <w:rFonts w:ascii="Sylfaen" w:hAnsi="Sylfaen" w:cs="Sylfaen"/>
          <w:color w:val="000000" w:themeColor="text1"/>
          <w:lang w:val="ka-GE"/>
        </w:rPr>
        <w:t>მძიმე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და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ღრმა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შეზღუდული შესაძლებლობების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მქონე</w:t>
      </w:r>
      <w:r w:rsidRPr="005A7569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5A7569">
        <w:rPr>
          <w:rFonts w:ascii="Sylfaen" w:hAnsi="Sylfaen" w:cs="Sylfaen"/>
          <w:color w:val="000000" w:themeColor="text1"/>
          <w:lang w:val="ka-GE"/>
        </w:rPr>
        <w:t>ბავშვი</w:t>
      </w:r>
      <w:r w:rsidR="005A7569">
        <w:rPr>
          <w:rFonts w:ascii="Sylfaen" w:hAnsi="Sylfaen" w:cs="Sylfaen"/>
          <w:color w:val="000000" w:themeColor="text1"/>
          <w:lang w:val="ka-GE"/>
        </w:rPr>
        <w:t>.</w:t>
      </w:r>
    </w:p>
    <w:p w:rsidR="00FB0683" w:rsidRPr="00FB0683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5A7569">
        <w:rPr>
          <w:rFonts w:ascii="Sylfaen" w:hAnsi="Sylfaen" w:cstheme="minorHAnsi"/>
          <w:color w:val="000000" w:themeColor="text1"/>
          <w:lang w:val="ka-GE"/>
        </w:rPr>
        <w:t>ჯანდაცვის მსოფლიო  ორგანიზაციისა და გაეროს ბავშვთა ფონდის მხარდაჭრით შეზღუდული შესაძლებლობის მქონე პირთა სტატუსის მინიჭების ინსტრუმენტის შერჩევა;</w:t>
      </w:r>
    </w:p>
    <w:p w:rsidR="00FB0683" w:rsidRPr="00BD5F11" w:rsidRDefault="002F38D2" w:rsidP="00DE3DB0">
      <w:pPr>
        <w:pStyle w:val="ListParagraph"/>
        <w:numPr>
          <w:ilvl w:val="0"/>
          <w:numId w:val="64"/>
        </w:numPr>
        <w:jc w:val="both"/>
        <w:rPr>
          <w:ins w:id="53" w:author="Tea Gvaramadze" w:date="2018-06-18T17:58:00Z"/>
          <w:rFonts w:ascii="Sylfaen" w:hAnsi="Sylfaen"/>
          <w:lang w:val="ka-GE"/>
        </w:rPr>
      </w:pPr>
      <w:r w:rsidRPr="00FB0683">
        <w:rPr>
          <w:rFonts w:ascii="Sylfaen" w:hAnsi="Sylfaen" w:cstheme="minorHAnsi"/>
          <w:color w:val="000000" w:themeColor="text1"/>
          <w:lang w:val="ka-GE"/>
        </w:rPr>
        <w:t>დეინსტიტუციონალიზაციის</w:t>
      </w:r>
      <w:r w:rsidRPr="00FB0683">
        <w:rPr>
          <w:rFonts w:ascii="Sylfaen" w:hAnsi="Sylfaen" w:cstheme="minorHAnsi"/>
          <w:color w:val="000000" w:themeColor="text1"/>
        </w:rPr>
        <w:t xml:space="preserve"> </w:t>
      </w:r>
      <w:r w:rsidR="00FB0683">
        <w:rPr>
          <w:rFonts w:ascii="Sylfaen" w:hAnsi="Sylfaen" w:cstheme="minorHAnsi"/>
          <w:color w:val="000000" w:themeColor="text1"/>
          <w:lang w:val="ka-GE"/>
        </w:rPr>
        <w:t>პროცესის გაგრძელება;</w:t>
      </w:r>
    </w:p>
    <w:p w:rsidR="00BD5F11" w:rsidRPr="00FB0683" w:rsidRDefault="00BD5F11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ins w:id="54" w:author="Tea Gvaramadze" w:date="2018-06-18T17:59:00Z">
        <w:r>
          <w:rPr>
            <w:rFonts w:ascii="Sylfaen" w:hAnsi="Sylfaen"/>
            <w:lang w:val="ka-GE"/>
          </w:rPr>
          <w:t>მიზნობრივი სოციალური დახმარების ადმნისტრირების სქემის გაუმჯობესება (</w:t>
        </w:r>
      </w:ins>
      <w:ins w:id="55" w:author="Tea Gvaramadze" w:date="2018-06-18T18:00:00Z">
        <w:r>
          <w:rPr>
            <w:rFonts w:ascii="Sylfaen" w:hAnsi="Sylfaen"/>
            <w:lang w:val="ka-GE"/>
          </w:rPr>
          <w:t xml:space="preserve">შესაბამისი ცვლილებების შეტანა, რათა </w:t>
        </w:r>
      </w:ins>
      <w:ins w:id="56" w:author="Tea Gvaramadze" w:date="2018-06-18T17:59:00Z">
        <w:r>
          <w:rPr>
            <w:rFonts w:ascii="Sylfaen" w:hAnsi="Sylfaen"/>
            <w:lang w:val="ka-GE"/>
          </w:rPr>
          <w:t xml:space="preserve">ოჯახის წევრის გარდაცვალების </w:t>
        </w:r>
      </w:ins>
      <w:ins w:id="57" w:author="Tea Gvaramadze" w:date="2018-06-18T18:00:00Z">
        <w:r>
          <w:rPr>
            <w:rFonts w:ascii="Sylfaen" w:hAnsi="Sylfaen"/>
            <w:lang w:val="ka-GE"/>
          </w:rPr>
          <w:t xml:space="preserve">შემთხვევაში ოჯახის სოციალურ-ეკონომიკური მდგომარეობის ხელახალ გადამოწმებამდე ოჯახს არ შეუჩერდეს საარსებო </w:t>
        </w:r>
      </w:ins>
      <w:ins w:id="58" w:author="Tea Gvaramadze" w:date="2018-06-18T18:01:00Z">
        <w:r>
          <w:rPr>
            <w:rFonts w:ascii="Sylfaen" w:hAnsi="Sylfaen"/>
            <w:lang w:val="ka-GE"/>
          </w:rPr>
          <w:t>შ</w:t>
        </w:r>
      </w:ins>
      <w:ins w:id="59" w:author="Tea Gvaramadze" w:date="2018-06-18T18:00:00Z">
        <w:r>
          <w:rPr>
            <w:rFonts w:ascii="Sylfaen" w:hAnsi="Sylfaen"/>
            <w:lang w:val="ka-GE"/>
          </w:rPr>
          <w:t>ემწეობის გაცემა)</w:t>
        </w:r>
      </w:ins>
    </w:p>
    <w:p w:rsidR="00FB0683" w:rsidRDefault="00FB0683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მედიკამენტების </w:t>
      </w:r>
      <w:r w:rsidR="002F38D2" w:rsidRPr="00FB0683">
        <w:rPr>
          <w:rFonts w:ascii="Sylfaen" w:hAnsi="Sylfaen" w:cs="Sylfaen"/>
          <w:lang w:val="ka-GE"/>
        </w:rPr>
        <w:t>კარგი</w:t>
      </w:r>
      <w:r w:rsidR="002F38D2" w:rsidRPr="00FB0683">
        <w:rPr>
          <w:rFonts w:ascii="Sylfaen" w:hAnsi="Sylfaen"/>
          <w:lang w:val="ka-GE"/>
        </w:rPr>
        <w:t xml:space="preserve">   წარმოების   პრაქტიკის   (</w:t>
      </w:r>
      <w:r w:rsidR="002F38D2" w:rsidRPr="00FB0683">
        <w:rPr>
          <w:rFonts w:ascii="Sylfaen" w:hAnsi="Sylfaen"/>
        </w:rPr>
        <w:t>GMP)</w:t>
      </w:r>
      <w:r w:rsidR="002F38D2" w:rsidRPr="00FB0683">
        <w:rPr>
          <w:rFonts w:ascii="Sylfaen" w:hAnsi="Sylfaen"/>
          <w:lang w:val="ka-GE"/>
        </w:rPr>
        <w:t xml:space="preserve">  ქვეყანაში  დანერგვის უზრუნველყოფის ხელშეწყობა.</w:t>
      </w:r>
    </w:p>
    <w:p w:rsidR="00FB0683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FB0683">
        <w:rPr>
          <w:rFonts w:ascii="Sylfaen" w:hAnsi="Sylfaen" w:cs="Sylfaen"/>
          <w:lang w:val="ka-GE"/>
        </w:rPr>
        <w:t>ელექტრონული</w:t>
      </w:r>
      <w:r w:rsidRPr="00FB0683">
        <w:rPr>
          <w:rFonts w:ascii="Sylfaen" w:hAnsi="Sylfaen"/>
          <w:lang w:val="ka-GE"/>
        </w:rPr>
        <w:t xml:space="preserve"> რეცეპტების დანერგვის უზრუნველყოფის ხელშეწყობა და ელექტრონული რეცეპტის მონიტორინგის გაძლიერება.</w:t>
      </w:r>
    </w:p>
    <w:p w:rsidR="00FB0683" w:rsidRPr="00FB0683" w:rsidRDefault="00FB0683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Calibri"/>
          <w:color w:val="000000" w:themeColor="text1"/>
          <w:lang w:val="ka-GE"/>
        </w:rPr>
        <w:t xml:space="preserve">ძალადობისა და ტრეფიკინგის სახელმწიფო </w:t>
      </w:r>
      <w:r w:rsidR="002F38D2" w:rsidRPr="00FB0683">
        <w:rPr>
          <w:rFonts w:ascii="Sylfaen" w:hAnsi="Sylfaen" w:cs="Calibri"/>
          <w:color w:val="000000" w:themeColor="text1"/>
          <w:lang w:val="ka-GE"/>
        </w:rPr>
        <w:t>ფონდის მომსახურებებზე ხელმისაწვდომობის გაზრდის მიზნით, 2018 წელს იგეგმება დამატებით 3 კრიზისული ცენტრის გახსნა რეგიონებში. კერძოდ: მარნეულში, ოზურგეთსა და ბათუმში.  აღნიშნულ საქმიანობაში ფონდს ფინანსურ მხარდაჭერას გაუწევს გაეროს ქალთა ორგანიზაცია (</w:t>
      </w:r>
      <w:r w:rsidR="002F38D2" w:rsidRPr="00FB0683">
        <w:rPr>
          <w:rFonts w:ascii="Sylfaen" w:hAnsi="Sylfaen" w:cs="Calibri"/>
          <w:color w:val="000000" w:themeColor="text1"/>
        </w:rPr>
        <w:t>UN WOMEN)</w:t>
      </w:r>
      <w:r w:rsidR="002F38D2" w:rsidRPr="00FB0683">
        <w:rPr>
          <w:rFonts w:ascii="Sylfaen" w:hAnsi="Sylfaen" w:cs="Calibri"/>
          <w:color w:val="000000" w:themeColor="text1"/>
          <w:lang w:val="ka-GE"/>
        </w:rPr>
        <w:t>.</w:t>
      </w:r>
    </w:p>
    <w:p w:rsidR="00FB0683" w:rsidRPr="00FB0683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FB0683">
        <w:rPr>
          <w:rFonts w:ascii="Sylfaen" w:hAnsi="Sylfaen" w:cstheme="minorHAnsi"/>
          <w:lang w:val="ka-GE"/>
        </w:rPr>
        <w:t>მეთადონითი ჩანაცვლებითი თერაპიის სამი ახალი განყოფილების გახსნა.</w:t>
      </w:r>
    </w:p>
    <w:p w:rsidR="00FB0683" w:rsidRPr="00FB0683" w:rsidRDefault="00FB0683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 xml:space="preserve">ნარკომანიის მიმართულებით, </w:t>
      </w:r>
      <w:r w:rsidR="002F38D2" w:rsidRPr="00FB0683">
        <w:rPr>
          <w:rFonts w:ascii="Sylfaen" w:hAnsi="Sylfaen" w:cstheme="minorHAnsi"/>
          <w:lang w:val="ka-GE"/>
        </w:rPr>
        <w:t>სტაციონარული დეტოქსიკაციისა და პირველადი რეაბილიტაციის კომპონენტის ფარგლებში, სტაციონარში დამატებითი საწოლების გამოყოფა;</w:t>
      </w:r>
    </w:p>
    <w:p w:rsidR="002F38D2" w:rsidRPr="00FB0683" w:rsidRDefault="002F38D2" w:rsidP="00DE3DB0">
      <w:pPr>
        <w:pStyle w:val="ListParagraph"/>
        <w:numPr>
          <w:ilvl w:val="0"/>
          <w:numId w:val="64"/>
        </w:numPr>
        <w:jc w:val="both"/>
        <w:rPr>
          <w:rFonts w:ascii="Sylfaen" w:hAnsi="Sylfaen"/>
          <w:lang w:val="ka-GE"/>
        </w:rPr>
      </w:pPr>
      <w:r w:rsidRPr="00FB0683">
        <w:rPr>
          <w:rFonts w:ascii="Sylfaen" w:hAnsi="Sylfaen" w:cstheme="minorHAnsi"/>
          <w:lang w:val="ka-GE"/>
        </w:rPr>
        <w:t>ფსიქო-სოციალური რეაბილიტაციის დღის  ცენტრის გახსნა დასავლეთ საქართველოში, გეოგრაფიული ხელმ</w:t>
      </w:r>
      <w:ins w:id="60" w:author="Tea Gvaramadze" w:date="2018-06-18T17:59:00Z">
        <w:r w:rsidR="00BD5F11">
          <w:rPr>
            <w:rFonts w:ascii="Sylfaen" w:hAnsi="Sylfaen" w:cstheme="minorHAnsi"/>
            <w:lang w:val="ka-GE"/>
          </w:rPr>
          <w:t>ი</w:t>
        </w:r>
      </w:ins>
      <w:del w:id="61" w:author="Tea Gvaramadze" w:date="2018-06-18T17:59:00Z">
        <w:r w:rsidRPr="00FB0683" w:rsidDel="00BD5F11">
          <w:rPr>
            <w:rFonts w:ascii="Sylfaen" w:hAnsi="Sylfaen" w:cstheme="minorHAnsi"/>
            <w:lang w:val="ka-GE"/>
          </w:rPr>
          <w:delText>ო</w:delText>
        </w:r>
      </w:del>
      <w:r w:rsidRPr="00FB0683">
        <w:rPr>
          <w:rFonts w:ascii="Sylfaen" w:hAnsi="Sylfaen" w:cstheme="minorHAnsi"/>
          <w:lang w:val="ka-GE"/>
        </w:rPr>
        <w:t>საწვდომობის გასაუმჯობესებლად.</w:t>
      </w:r>
    </w:p>
    <w:p w:rsidR="002F38D2" w:rsidRPr="002F38D2" w:rsidRDefault="002F38D2" w:rsidP="00FB0683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2F38D2" w:rsidRPr="002F38D2" w:rsidRDefault="002F38D2" w:rsidP="002F38D2">
      <w:pPr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</w:p>
    <w:p w:rsidR="005A7569" w:rsidRPr="002F38D2" w:rsidRDefault="005A7569">
      <w:pPr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</w:p>
    <w:sectPr w:rsidR="005A7569" w:rsidRPr="002F38D2" w:rsidSect="00C615D2">
      <w:footerReference w:type="default" r:id="rId59"/>
      <w:pgSz w:w="12240" w:h="15840"/>
      <w:pgMar w:top="1134" w:right="850" w:bottom="1134" w:left="1701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99" w:rsidRDefault="00290599" w:rsidP="00C615D2">
      <w:pPr>
        <w:spacing w:after="0" w:line="240" w:lineRule="auto"/>
      </w:pPr>
      <w:r>
        <w:separator/>
      </w:r>
    </w:p>
  </w:endnote>
  <w:endnote w:type="continuationSeparator" w:id="0">
    <w:p w:rsidR="00290599" w:rsidRDefault="00290599" w:rsidP="00C6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enlo Bold">
    <w:altName w:val="Arial Unicode MS"/>
    <w:charset w:val="00"/>
    <w:family w:val="auto"/>
    <w:pitch w:val="variable"/>
    <w:sig w:usb0="00000000" w:usb1="D000F1FB" w:usb2="00000028" w:usb3="00000000" w:csb0="000001D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296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13F" w:rsidRDefault="00441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AE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4113F" w:rsidRDefault="00441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99" w:rsidRDefault="00290599" w:rsidP="00C615D2">
      <w:pPr>
        <w:spacing w:after="0" w:line="240" w:lineRule="auto"/>
      </w:pPr>
      <w:r>
        <w:separator/>
      </w:r>
    </w:p>
  </w:footnote>
  <w:footnote w:type="continuationSeparator" w:id="0">
    <w:p w:rsidR="00290599" w:rsidRDefault="00290599" w:rsidP="00C615D2">
      <w:pPr>
        <w:spacing w:after="0" w:line="240" w:lineRule="auto"/>
      </w:pPr>
      <w:r>
        <w:continuationSeparator/>
      </w:r>
    </w:p>
  </w:footnote>
  <w:footnote w:id="1">
    <w:p w:rsidR="00E55AE1" w:rsidRPr="00E55AE1" w:rsidRDefault="00E55AE1">
      <w:pPr>
        <w:pStyle w:val="FootnoteText"/>
        <w:rPr>
          <w:rFonts w:ascii="Sylfaen" w:hAnsi="Sylfaen"/>
          <w:lang w:val="ka-GE"/>
        </w:rPr>
      </w:pPr>
      <w:ins w:id="14" w:author="Tea Gvaramadze" w:date="2018-06-18T18:02:00Z">
        <w:r>
          <w:rPr>
            <w:rStyle w:val="FootnoteReference"/>
          </w:rPr>
          <w:footnoteRef/>
        </w:r>
        <w:r>
          <w:t xml:space="preserve"> </w:t>
        </w:r>
      </w:ins>
      <w:ins w:id="15" w:author="Tea Gvaramadze" w:date="2018-06-18T18:03:00Z">
        <w:r>
          <w:rPr>
            <w:rFonts w:ascii="Sylfaen" w:hAnsi="Sylfaen"/>
            <w:lang w:val="ka-GE"/>
          </w:rPr>
          <w:t>სტატისტიკა მ</w:t>
        </w:r>
      </w:ins>
      <w:ins w:id="16" w:author="Tea Gvaramadze" w:date="2018-06-18T18:02:00Z">
        <w:r>
          <w:rPr>
            <w:rFonts w:ascii="Sylfaen" w:hAnsi="Sylfaen"/>
            <w:lang w:val="ka-GE"/>
          </w:rPr>
          <w:t xml:space="preserve">ოცემულია 2018 წლის </w:t>
        </w:r>
      </w:ins>
      <w:ins w:id="17" w:author="Tea Gvaramadze" w:date="2018-06-18T18:03:00Z">
        <w:r>
          <w:rPr>
            <w:rFonts w:ascii="Sylfaen" w:hAnsi="Sylfaen"/>
            <w:lang w:val="ka-GE"/>
          </w:rPr>
          <w:t>წლის მაისის მდგომარეობით</w:t>
        </w:r>
      </w:ins>
      <w:bookmarkStart w:id="18" w:name="_GoBack"/>
      <w:bookmarkEnd w:id="18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60.5pt;height:346.5pt" o:bullet="t">
        <v:imagedata r:id="rId1" o:title="Untitled"/>
      </v:shape>
    </w:pict>
  </w:numPicBullet>
  <w:abstractNum w:abstractNumId="0">
    <w:nsid w:val="010552BA"/>
    <w:multiLevelType w:val="hybridMultilevel"/>
    <w:tmpl w:val="EBA22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4BB"/>
    <w:multiLevelType w:val="hybridMultilevel"/>
    <w:tmpl w:val="03149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4E6"/>
    <w:multiLevelType w:val="hybridMultilevel"/>
    <w:tmpl w:val="0C48A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D5370"/>
    <w:multiLevelType w:val="hybridMultilevel"/>
    <w:tmpl w:val="FDE03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E4238"/>
    <w:multiLevelType w:val="hybridMultilevel"/>
    <w:tmpl w:val="96C0C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201BF"/>
    <w:multiLevelType w:val="hybridMultilevel"/>
    <w:tmpl w:val="3E6AC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23071"/>
    <w:multiLevelType w:val="hybridMultilevel"/>
    <w:tmpl w:val="01660A10"/>
    <w:lvl w:ilvl="0" w:tplc="418C04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A6B3F"/>
    <w:multiLevelType w:val="hybridMultilevel"/>
    <w:tmpl w:val="9A08A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1C2683"/>
    <w:multiLevelType w:val="hybridMultilevel"/>
    <w:tmpl w:val="3C782F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21BFE"/>
    <w:multiLevelType w:val="hybridMultilevel"/>
    <w:tmpl w:val="B218E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F3C90"/>
    <w:multiLevelType w:val="hybridMultilevel"/>
    <w:tmpl w:val="A1AA6C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3334E96"/>
    <w:multiLevelType w:val="hybridMultilevel"/>
    <w:tmpl w:val="78BC3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3D38E6"/>
    <w:multiLevelType w:val="hybridMultilevel"/>
    <w:tmpl w:val="32D8E2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30B76"/>
    <w:multiLevelType w:val="hybridMultilevel"/>
    <w:tmpl w:val="44781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274E0E"/>
    <w:multiLevelType w:val="hybridMultilevel"/>
    <w:tmpl w:val="BFA80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323972"/>
    <w:multiLevelType w:val="hybridMultilevel"/>
    <w:tmpl w:val="327896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67657EE"/>
    <w:multiLevelType w:val="hybridMultilevel"/>
    <w:tmpl w:val="372E7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EF4B9D"/>
    <w:multiLevelType w:val="hybridMultilevel"/>
    <w:tmpl w:val="88720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800915"/>
    <w:multiLevelType w:val="hybridMultilevel"/>
    <w:tmpl w:val="2E70C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AB828C9"/>
    <w:multiLevelType w:val="hybridMultilevel"/>
    <w:tmpl w:val="91141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A3205F"/>
    <w:multiLevelType w:val="hybridMultilevel"/>
    <w:tmpl w:val="6AC2340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1F257EA0"/>
    <w:multiLevelType w:val="hybridMultilevel"/>
    <w:tmpl w:val="13F27404"/>
    <w:lvl w:ilvl="0" w:tplc="BD2A8F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8685D08"/>
    <w:multiLevelType w:val="hybridMultilevel"/>
    <w:tmpl w:val="5A0252DE"/>
    <w:lvl w:ilvl="0" w:tplc="77464E8A">
      <w:start w:val="87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380940"/>
    <w:multiLevelType w:val="hybridMultilevel"/>
    <w:tmpl w:val="13A4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E27718"/>
    <w:multiLevelType w:val="hybridMultilevel"/>
    <w:tmpl w:val="54A8137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2CD8188A"/>
    <w:multiLevelType w:val="hybridMultilevel"/>
    <w:tmpl w:val="4380E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EB7310"/>
    <w:multiLevelType w:val="hybridMultilevel"/>
    <w:tmpl w:val="4BC423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E55EE5"/>
    <w:multiLevelType w:val="hybridMultilevel"/>
    <w:tmpl w:val="992A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3D26E2"/>
    <w:multiLevelType w:val="hybridMultilevel"/>
    <w:tmpl w:val="E932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22004D"/>
    <w:multiLevelType w:val="hybridMultilevel"/>
    <w:tmpl w:val="7C1C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442744"/>
    <w:multiLevelType w:val="hybridMultilevel"/>
    <w:tmpl w:val="7790565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3BAF7BA2"/>
    <w:multiLevelType w:val="hybridMultilevel"/>
    <w:tmpl w:val="4AECA878"/>
    <w:lvl w:ilvl="0" w:tplc="7EB8BF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2F0F13"/>
    <w:multiLevelType w:val="hybridMultilevel"/>
    <w:tmpl w:val="F9745C6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65162">
      <w:start w:val="47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C3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A0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85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8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65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6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22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3CC5086D"/>
    <w:multiLevelType w:val="hybridMultilevel"/>
    <w:tmpl w:val="C630A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C770F7"/>
    <w:multiLevelType w:val="hybridMultilevel"/>
    <w:tmpl w:val="A87C0EF8"/>
    <w:lvl w:ilvl="0" w:tplc="9D400A62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CD3180E"/>
    <w:multiLevelType w:val="hybridMultilevel"/>
    <w:tmpl w:val="0F4C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8962C3"/>
    <w:multiLevelType w:val="hybridMultilevel"/>
    <w:tmpl w:val="4014C3C6"/>
    <w:lvl w:ilvl="0" w:tplc="95C09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841362"/>
    <w:multiLevelType w:val="hybridMultilevel"/>
    <w:tmpl w:val="7C74F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3A7982"/>
    <w:multiLevelType w:val="hybridMultilevel"/>
    <w:tmpl w:val="BA18D218"/>
    <w:lvl w:ilvl="0" w:tplc="63D416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6C94472"/>
    <w:multiLevelType w:val="hybridMultilevel"/>
    <w:tmpl w:val="A1A81A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840ED7"/>
    <w:multiLevelType w:val="hybridMultilevel"/>
    <w:tmpl w:val="E7DA5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B26FF9"/>
    <w:multiLevelType w:val="hybridMultilevel"/>
    <w:tmpl w:val="7B225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495B1E"/>
    <w:multiLevelType w:val="hybridMultilevel"/>
    <w:tmpl w:val="9D44D832"/>
    <w:lvl w:ilvl="0" w:tplc="71F66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E937CE"/>
    <w:multiLevelType w:val="hybridMultilevel"/>
    <w:tmpl w:val="6C462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6E0B6A"/>
    <w:multiLevelType w:val="hybridMultilevel"/>
    <w:tmpl w:val="B72E0B1C"/>
    <w:lvl w:ilvl="0" w:tplc="B84CC54E">
      <w:start w:val="201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A941680"/>
    <w:multiLevelType w:val="hybridMultilevel"/>
    <w:tmpl w:val="E8665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C446C30"/>
    <w:multiLevelType w:val="hybridMultilevel"/>
    <w:tmpl w:val="8B0CE79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C562A42"/>
    <w:multiLevelType w:val="hybridMultilevel"/>
    <w:tmpl w:val="A62EB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741274"/>
    <w:multiLevelType w:val="hybridMultilevel"/>
    <w:tmpl w:val="6150C162"/>
    <w:lvl w:ilvl="0" w:tplc="4D26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AC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A4D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40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09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F82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CD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0D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2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0A5B37"/>
    <w:multiLevelType w:val="hybridMultilevel"/>
    <w:tmpl w:val="53EAA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A86BF1"/>
    <w:multiLevelType w:val="hybridMultilevel"/>
    <w:tmpl w:val="B97E9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4B41821"/>
    <w:multiLevelType w:val="hybridMultilevel"/>
    <w:tmpl w:val="33F0EB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662D1649"/>
    <w:multiLevelType w:val="hybridMultilevel"/>
    <w:tmpl w:val="3B3CE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6D01619"/>
    <w:multiLevelType w:val="hybridMultilevel"/>
    <w:tmpl w:val="456EE5BC"/>
    <w:lvl w:ilvl="0" w:tplc="BD2A8F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73A5F48"/>
    <w:multiLevelType w:val="hybridMultilevel"/>
    <w:tmpl w:val="057850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86D62C7"/>
    <w:multiLevelType w:val="hybridMultilevel"/>
    <w:tmpl w:val="5EF68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9A236B"/>
    <w:multiLevelType w:val="hybridMultilevel"/>
    <w:tmpl w:val="01C8C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DC724C"/>
    <w:multiLevelType w:val="hybridMultilevel"/>
    <w:tmpl w:val="F1F4C6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C00020A"/>
    <w:multiLevelType w:val="hybridMultilevel"/>
    <w:tmpl w:val="BCA0B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4F5212"/>
    <w:multiLevelType w:val="hybridMultilevel"/>
    <w:tmpl w:val="682E4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6B0212"/>
    <w:multiLevelType w:val="hybridMultilevel"/>
    <w:tmpl w:val="304E9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F2B243E"/>
    <w:multiLevelType w:val="hybridMultilevel"/>
    <w:tmpl w:val="12B8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21A1295"/>
    <w:multiLevelType w:val="hybridMultilevel"/>
    <w:tmpl w:val="0C72E9A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5">
    <w:nsid w:val="722532DD"/>
    <w:multiLevelType w:val="hybridMultilevel"/>
    <w:tmpl w:val="BCAA4A44"/>
    <w:lvl w:ilvl="0" w:tplc="0409000D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3611CD2"/>
    <w:multiLevelType w:val="hybridMultilevel"/>
    <w:tmpl w:val="9B9A0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6E053EC"/>
    <w:multiLevelType w:val="hybridMultilevel"/>
    <w:tmpl w:val="7480B4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>
    <w:nsid w:val="789665D0"/>
    <w:multiLevelType w:val="hybridMultilevel"/>
    <w:tmpl w:val="3AB6E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8E07081"/>
    <w:multiLevelType w:val="hybridMultilevel"/>
    <w:tmpl w:val="C680B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401F8B"/>
    <w:multiLevelType w:val="hybridMultilevel"/>
    <w:tmpl w:val="953EF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EF606FE"/>
    <w:multiLevelType w:val="hybridMultilevel"/>
    <w:tmpl w:val="4E7E87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8"/>
  </w:num>
  <w:num w:numId="5">
    <w:abstractNumId w:val="39"/>
  </w:num>
  <w:num w:numId="6">
    <w:abstractNumId w:val="71"/>
  </w:num>
  <w:num w:numId="7">
    <w:abstractNumId w:val="70"/>
  </w:num>
  <w:num w:numId="8">
    <w:abstractNumId w:val="55"/>
  </w:num>
  <w:num w:numId="9">
    <w:abstractNumId w:val="31"/>
  </w:num>
  <w:num w:numId="10">
    <w:abstractNumId w:val="65"/>
  </w:num>
  <w:num w:numId="11">
    <w:abstractNumId w:val="66"/>
  </w:num>
  <w:num w:numId="12">
    <w:abstractNumId w:val="37"/>
  </w:num>
  <w:num w:numId="13">
    <w:abstractNumId w:val="61"/>
  </w:num>
  <w:num w:numId="14">
    <w:abstractNumId w:val="27"/>
  </w:num>
  <w:num w:numId="15">
    <w:abstractNumId w:val="28"/>
  </w:num>
  <w:num w:numId="16">
    <w:abstractNumId w:val="38"/>
  </w:num>
  <w:num w:numId="17">
    <w:abstractNumId w:val="6"/>
  </w:num>
  <w:num w:numId="18">
    <w:abstractNumId w:val="44"/>
  </w:num>
  <w:num w:numId="19">
    <w:abstractNumId w:val="1"/>
  </w:num>
  <w:num w:numId="20">
    <w:abstractNumId w:val="51"/>
  </w:num>
  <w:num w:numId="21">
    <w:abstractNumId w:val="17"/>
  </w:num>
  <w:num w:numId="22">
    <w:abstractNumId w:val="26"/>
  </w:num>
  <w:num w:numId="23">
    <w:abstractNumId w:val="41"/>
  </w:num>
  <w:num w:numId="24">
    <w:abstractNumId w:val="43"/>
  </w:num>
  <w:num w:numId="25">
    <w:abstractNumId w:val="45"/>
  </w:num>
  <w:num w:numId="26">
    <w:abstractNumId w:val="34"/>
  </w:num>
  <w:num w:numId="27">
    <w:abstractNumId w:val="13"/>
  </w:num>
  <w:num w:numId="28">
    <w:abstractNumId w:val="47"/>
  </w:num>
  <w:num w:numId="29">
    <w:abstractNumId w:val="8"/>
  </w:num>
  <w:num w:numId="30">
    <w:abstractNumId w:val="11"/>
  </w:num>
  <w:num w:numId="31">
    <w:abstractNumId w:val="46"/>
  </w:num>
  <w:num w:numId="32">
    <w:abstractNumId w:val="24"/>
  </w:num>
  <w:num w:numId="33">
    <w:abstractNumId w:val="35"/>
  </w:num>
  <w:num w:numId="34">
    <w:abstractNumId w:val="20"/>
  </w:num>
  <w:num w:numId="35">
    <w:abstractNumId w:val="18"/>
  </w:num>
  <w:num w:numId="36">
    <w:abstractNumId w:val="5"/>
  </w:num>
  <w:num w:numId="37">
    <w:abstractNumId w:val="49"/>
  </w:num>
  <w:num w:numId="38">
    <w:abstractNumId w:val="22"/>
  </w:num>
  <w:num w:numId="39">
    <w:abstractNumId w:val="53"/>
  </w:num>
  <w:num w:numId="40">
    <w:abstractNumId w:val="30"/>
  </w:num>
  <w:num w:numId="41">
    <w:abstractNumId w:val="69"/>
  </w:num>
  <w:num w:numId="42">
    <w:abstractNumId w:val="63"/>
  </w:num>
  <w:num w:numId="43">
    <w:abstractNumId w:val="9"/>
  </w:num>
  <w:num w:numId="44">
    <w:abstractNumId w:val="40"/>
  </w:num>
  <w:num w:numId="45">
    <w:abstractNumId w:val="29"/>
  </w:num>
  <w:num w:numId="46">
    <w:abstractNumId w:val="19"/>
  </w:num>
  <w:num w:numId="47">
    <w:abstractNumId w:val="42"/>
  </w:num>
  <w:num w:numId="48">
    <w:abstractNumId w:val="52"/>
  </w:num>
  <w:num w:numId="49">
    <w:abstractNumId w:val="16"/>
  </w:num>
  <w:num w:numId="50">
    <w:abstractNumId w:val="0"/>
  </w:num>
  <w:num w:numId="51">
    <w:abstractNumId w:val="64"/>
  </w:num>
  <w:num w:numId="52">
    <w:abstractNumId w:val="23"/>
  </w:num>
  <w:num w:numId="53">
    <w:abstractNumId w:val="68"/>
  </w:num>
  <w:num w:numId="54">
    <w:abstractNumId w:val="50"/>
  </w:num>
  <w:num w:numId="55">
    <w:abstractNumId w:val="14"/>
  </w:num>
  <w:num w:numId="56">
    <w:abstractNumId w:val="59"/>
  </w:num>
  <w:num w:numId="57">
    <w:abstractNumId w:val="48"/>
  </w:num>
  <w:num w:numId="58">
    <w:abstractNumId w:val="62"/>
  </w:num>
  <w:num w:numId="59">
    <w:abstractNumId w:val="36"/>
  </w:num>
  <w:num w:numId="60">
    <w:abstractNumId w:val="57"/>
  </w:num>
  <w:num w:numId="61">
    <w:abstractNumId w:val="25"/>
  </w:num>
  <w:num w:numId="62">
    <w:abstractNumId w:val="60"/>
  </w:num>
  <w:num w:numId="63">
    <w:abstractNumId w:val="2"/>
  </w:num>
  <w:num w:numId="64">
    <w:abstractNumId w:val="33"/>
  </w:num>
  <w:num w:numId="65">
    <w:abstractNumId w:val="10"/>
  </w:num>
  <w:num w:numId="66">
    <w:abstractNumId w:val="15"/>
  </w:num>
  <w:num w:numId="67">
    <w:abstractNumId w:val="32"/>
  </w:num>
  <w:num w:numId="68">
    <w:abstractNumId w:val="54"/>
  </w:num>
  <w:num w:numId="69">
    <w:abstractNumId w:val="21"/>
  </w:num>
  <w:num w:numId="70">
    <w:abstractNumId w:val="12"/>
  </w:num>
  <w:num w:numId="71">
    <w:abstractNumId w:val="56"/>
  </w:num>
  <w:num w:numId="72">
    <w:abstractNumId w:val="6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79"/>
    <w:rsid w:val="000839B5"/>
    <w:rsid w:val="000A0F8A"/>
    <w:rsid w:val="00117417"/>
    <w:rsid w:val="0013125D"/>
    <w:rsid w:val="00282B65"/>
    <w:rsid w:val="00290599"/>
    <w:rsid w:val="002F38D2"/>
    <w:rsid w:val="0030546A"/>
    <w:rsid w:val="003C4877"/>
    <w:rsid w:val="0044113F"/>
    <w:rsid w:val="00452B08"/>
    <w:rsid w:val="004D3467"/>
    <w:rsid w:val="005A7569"/>
    <w:rsid w:val="005E6332"/>
    <w:rsid w:val="00607DA8"/>
    <w:rsid w:val="00681976"/>
    <w:rsid w:val="006D5FAE"/>
    <w:rsid w:val="006E2880"/>
    <w:rsid w:val="0078708C"/>
    <w:rsid w:val="00942DDF"/>
    <w:rsid w:val="00A241D7"/>
    <w:rsid w:val="00AD14B1"/>
    <w:rsid w:val="00B238E1"/>
    <w:rsid w:val="00BA505B"/>
    <w:rsid w:val="00BA6179"/>
    <w:rsid w:val="00BD5F11"/>
    <w:rsid w:val="00C615D2"/>
    <w:rsid w:val="00D67AE6"/>
    <w:rsid w:val="00DB6331"/>
    <w:rsid w:val="00DE3DB0"/>
    <w:rsid w:val="00DF128D"/>
    <w:rsid w:val="00E55AE1"/>
    <w:rsid w:val="00F33DE4"/>
    <w:rsid w:val="00F4506C"/>
    <w:rsid w:val="00FB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A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87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67AE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67AE6"/>
  </w:style>
  <w:style w:type="paragraph" w:customStyle="1" w:styleId="gmail-msolistparagraph">
    <w:name w:val="gmail-msolistparagraph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AE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67AE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D67AE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67A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67AE6"/>
  </w:style>
  <w:style w:type="paragraph" w:styleId="Header">
    <w:name w:val="header"/>
    <w:basedOn w:val="Normal"/>
    <w:link w:val="Head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BulletT">
    <w:name w:val="List Bullet T"/>
    <w:basedOn w:val="Normal"/>
    <w:autoRedefine/>
    <w:qFormat/>
    <w:rsid w:val="00D67AE6"/>
    <w:pPr>
      <w:spacing w:before="20" w:after="20" w:line="240" w:lineRule="auto"/>
      <w:jc w:val="both"/>
    </w:pPr>
    <w:rPr>
      <w:rFonts w:ascii="Sylfaen" w:eastAsia="Times New Roman" w:hAnsi="Sylfaen" w:cs="Times New Roman"/>
      <w:sz w:val="16"/>
      <w:szCs w:val="16"/>
      <w:lang w:val="ka-GE" w:eastAsia="ru-RU"/>
    </w:rPr>
  </w:style>
  <w:style w:type="paragraph" w:customStyle="1" w:styleId="StyleBodyTextJustified">
    <w:name w:val="Style Body Text + Justified"/>
    <w:basedOn w:val="BodyText"/>
    <w:rsid w:val="00D67AE6"/>
  </w:style>
  <w:style w:type="paragraph" w:styleId="BodyText">
    <w:name w:val="Body Text"/>
    <w:basedOn w:val="Normal"/>
    <w:link w:val="BodyTextChar"/>
    <w:rsid w:val="00D6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D67AE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D67A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67AE6"/>
    <w:rPr>
      <w:b/>
      <w:bCs/>
    </w:rPr>
  </w:style>
  <w:style w:type="character" w:customStyle="1" w:styleId="5yl5">
    <w:name w:val="_5yl5"/>
    <w:rsid w:val="00D67AE6"/>
  </w:style>
  <w:style w:type="paragraph" w:customStyle="1" w:styleId="yiv2848257688msonormal">
    <w:name w:val="yiv2848257688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848257688default">
    <w:name w:val="yiv2848257688default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7AE6"/>
    <w:pPr>
      <w:spacing w:after="0" w:line="240" w:lineRule="auto"/>
    </w:pPr>
  </w:style>
  <w:style w:type="character" w:customStyle="1" w:styleId="3oh-">
    <w:name w:val="_3oh-"/>
    <w:basedOn w:val="DefaultParagraphFont"/>
    <w:rsid w:val="00D67AE6"/>
  </w:style>
  <w:style w:type="character" w:styleId="Hyperlink">
    <w:name w:val="Hyperlink"/>
    <w:uiPriority w:val="99"/>
    <w:unhideWhenUsed/>
    <w:rsid w:val="00BA505B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BA50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5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0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5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5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5B"/>
    <w:rPr>
      <w:noProof/>
      <w:sz w:val="20"/>
      <w:szCs w:val="20"/>
    </w:rPr>
  </w:style>
  <w:style w:type="table" w:customStyle="1" w:styleId="ListTable3Accent3">
    <w:name w:val="List Table 3 Accent 3"/>
    <w:basedOn w:val="TableNormal"/>
    <w:uiPriority w:val="48"/>
    <w:rsid w:val="00BA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50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A50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A505B"/>
  </w:style>
  <w:style w:type="paragraph" w:customStyle="1" w:styleId="Normal0">
    <w:name w:val="[Normal]"/>
    <w:rsid w:val="00BA50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BA505B"/>
  </w:style>
  <w:style w:type="paragraph" w:customStyle="1" w:styleId="Normal1">
    <w:name w:val="Normal1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BA505B"/>
    <w:pPr>
      <w:spacing w:before="240" w:after="120" w:line="240" w:lineRule="auto"/>
      <w:ind w:firstLine="283"/>
      <w:jc w:val="center"/>
    </w:pPr>
    <w:rPr>
      <w:rFonts w:ascii="Sylfaen" w:eastAsia="Sylfaen" w:hAnsi="Sylfaen" w:cs="Times New Roman"/>
      <w:b/>
      <w:sz w:val="24"/>
      <w:szCs w:val="20"/>
    </w:rPr>
  </w:style>
  <w:style w:type="paragraph" w:styleId="List2">
    <w:name w:val="List 2"/>
    <w:basedOn w:val="Normal"/>
    <w:unhideWhenUsed/>
    <w:rsid w:val="00BA505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5B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5B"/>
    <w:rPr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A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87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67AE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67AE6"/>
  </w:style>
  <w:style w:type="paragraph" w:customStyle="1" w:styleId="gmail-msolistparagraph">
    <w:name w:val="gmail-msolistparagraph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AE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67AE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D67AE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67A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67AE6"/>
  </w:style>
  <w:style w:type="paragraph" w:styleId="Header">
    <w:name w:val="header"/>
    <w:basedOn w:val="Normal"/>
    <w:link w:val="Head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BulletT">
    <w:name w:val="List Bullet T"/>
    <w:basedOn w:val="Normal"/>
    <w:autoRedefine/>
    <w:qFormat/>
    <w:rsid w:val="00D67AE6"/>
    <w:pPr>
      <w:spacing w:before="20" w:after="20" w:line="240" w:lineRule="auto"/>
      <w:jc w:val="both"/>
    </w:pPr>
    <w:rPr>
      <w:rFonts w:ascii="Sylfaen" w:eastAsia="Times New Roman" w:hAnsi="Sylfaen" w:cs="Times New Roman"/>
      <w:sz w:val="16"/>
      <w:szCs w:val="16"/>
      <w:lang w:val="ka-GE" w:eastAsia="ru-RU"/>
    </w:rPr>
  </w:style>
  <w:style w:type="paragraph" w:customStyle="1" w:styleId="StyleBodyTextJustified">
    <w:name w:val="Style Body Text + Justified"/>
    <w:basedOn w:val="BodyText"/>
    <w:rsid w:val="00D67AE6"/>
  </w:style>
  <w:style w:type="paragraph" w:styleId="BodyText">
    <w:name w:val="Body Text"/>
    <w:basedOn w:val="Normal"/>
    <w:link w:val="BodyTextChar"/>
    <w:rsid w:val="00D6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D67AE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D67A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67AE6"/>
    <w:rPr>
      <w:b/>
      <w:bCs/>
    </w:rPr>
  </w:style>
  <w:style w:type="character" w:customStyle="1" w:styleId="5yl5">
    <w:name w:val="_5yl5"/>
    <w:rsid w:val="00D67AE6"/>
  </w:style>
  <w:style w:type="paragraph" w:customStyle="1" w:styleId="yiv2848257688msonormal">
    <w:name w:val="yiv2848257688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848257688default">
    <w:name w:val="yiv2848257688default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7AE6"/>
    <w:pPr>
      <w:spacing w:after="0" w:line="240" w:lineRule="auto"/>
    </w:pPr>
  </w:style>
  <w:style w:type="character" w:customStyle="1" w:styleId="3oh-">
    <w:name w:val="_3oh-"/>
    <w:basedOn w:val="DefaultParagraphFont"/>
    <w:rsid w:val="00D67AE6"/>
  </w:style>
  <w:style w:type="character" w:styleId="Hyperlink">
    <w:name w:val="Hyperlink"/>
    <w:uiPriority w:val="99"/>
    <w:unhideWhenUsed/>
    <w:rsid w:val="00BA505B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BA50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5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0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5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5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5B"/>
    <w:rPr>
      <w:noProof/>
      <w:sz w:val="20"/>
      <w:szCs w:val="20"/>
    </w:rPr>
  </w:style>
  <w:style w:type="table" w:customStyle="1" w:styleId="ListTable3Accent3">
    <w:name w:val="List Table 3 Accent 3"/>
    <w:basedOn w:val="TableNormal"/>
    <w:uiPriority w:val="48"/>
    <w:rsid w:val="00BA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50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A50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A505B"/>
  </w:style>
  <w:style w:type="paragraph" w:customStyle="1" w:styleId="Normal0">
    <w:name w:val="[Normal]"/>
    <w:rsid w:val="00BA50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BA505B"/>
  </w:style>
  <w:style w:type="paragraph" w:customStyle="1" w:styleId="Normal1">
    <w:name w:val="Normal1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BA505B"/>
    <w:pPr>
      <w:spacing w:before="240" w:after="120" w:line="240" w:lineRule="auto"/>
      <w:ind w:firstLine="283"/>
      <w:jc w:val="center"/>
    </w:pPr>
    <w:rPr>
      <w:rFonts w:ascii="Sylfaen" w:eastAsia="Sylfaen" w:hAnsi="Sylfaen" w:cs="Times New Roman"/>
      <w:b/>
      <w:sz w:val="24"/>
      <w:szCs w:val="20"/>
    </w:rPr>
  </w:style>
  <w:style w:type="paragraph" w:styleId="List2">
    <w:name w:val="List 2"/>
    <w:basedOn w:val="Normal"/>
    <w:unhideWhenUsed/>
    <w:rsid w:val="00BA505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5B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5B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26.xml"/><Relationship Id="rId21" Type="http://schemas.openxmlformats.org/officeDocument/2006/relationships/chart" Target="charts/chart12.xml"/><Relationship Id="rId34" Type="http://schemas.openxmlformats.org/officeDocument/2006/relationships/chart" Target="charts/chart24.xml"/><Relationship Id="rId42" Type="http://schemas.openxmlformats.org/officeDocument/2006/relationships/chart" Target="charts/chart29.xml"/><Relationship Id="rId47" Type="http://schemas.openxmlformats.org/officeDocument/2006/relationships/chart" Target="charts/chart34.xml"/><Relationship Id="rId50" Type="http://schemas.openxmlformats.org/officeDocument/2006/relationships/chart" Target="charts/chart37.xml"/><Relationship Id="rId55" Type="http://schemas.openxmlformats.org/officeDocument/2006/relationships/chart" Target="charts/chart40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28.xml"/><Relationship Id="rId54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image" Target="media/image5.png"/><Relationship Id="rId40" Type="http://schemas.openxmlformats.org/officeDocument/2006/relationships/chart" Target="charts/chart27.xml"/><Relationship Id="rId45" Type="http://schemas.openxmlformats.org/officeDocument/2006/relationships/chart" Target="charts/chart32.xml"/><Relationship Id="rId53" Type="http://schemas.openxmlformats.org/officeDocument/2006/relationships/image" Target="media/image6.jpg"/><Relationship Id="rId58" Type="http://schemas.openxmlformats.org/officeDocument/2006/relationships/chart" Target="charts/chart4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image" Target="media/image4.png"/><Relationship Id="rId49" Type="http://schemas.openxmlformats.org/officeDocument/2006/relationships/chart" Target="charts/chart36.xml"/><Relationship Id="rId57" Type="http://schemas.openxmlformats.org/officeDocument/2006/relationships/chart" Target="charts/chart42.xml"/><Relationship Id="rId61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1.xml"/><Relationship Id="rId52" Type="http://schemas.openxmlformats.org/officeDocument/2006/relationships/chart" Target="charts/chart39.xm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hyperlink" Target="http://www.worknet.gov.ge" TargetMode="External"/><Relationship Id="rId43" Type="http://schemas.openxmlformats.org/officeDocument/2006/relationships/chart" Target="charts/chart30.xml"/><Relationship Id="rId48" Type="http://schemas.openxmlformats.org/officeDocument/2006/relationships/chart" Target="charts/chart35.xml"/><Relationship Id="rId56" Type="http://schemas.openxmlformats.org/officeDocument/2006/relationships/chart" Target="charts/chart41.xml"/><Relationship Id="rId8" Type="http://schemas.openxmlformats.org/officeDocument/2006/relationships/endnotes" Target="endnotes.xml"/><Relationship Id="rId51" Type="http://schemas.openxmlformats.org/officeDocument/2006/relationships/chart" Target="charts/chart38.xml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image" Target="media/image2.png"/><Relationship Id="rId25" Type="http://schemas.openxmlformats.org/officeDocument/2006/relationships/chart" Target="charts/chart16.xml"/><Relationship Id="rId33" Type="http://schemas.openxmlformats.org/officeDocument/2006/relationships/image" Target="media/image3.png"/><Relationship Id="rId38" Type="http://schemas.openxmlformats.org/officeDocument/2006/relationships/chart" Target="charts/chart25.xml"/><Relationship Id="rId46" Type="http://schemas.openxmlformats.org/officeDocument/2006/relationships/chart" Target="charts/chart33.xml"/><Relationship Id="rId5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2.xm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3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6.xlsx"/><Relationship Id="rId1" Type="http://schemas.openxmlformats.org/officeDocument/2006/relationships/themeOverride" Target="../theme/themeOverride4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7.xlsx"/><Relationship Id="rId1" Type="http://schemas.openxmlformats.org/officeDocument/2006/relationships/themeOverride" Target="../theme/themeOverride5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8.xlsx"/><Relationship Id="rId1" Type="http://schemas.openxmlformats.org/officeDocument/2006/relationships/themeOverride" Target="../theme/themeOverride6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9.xlsx"/><Relationship Id="rId1" Type="http://schemas.openxmlformats.org/officeDocument/2006/relationships/themeOverride" Target="../theme/themeOverride7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0.xlsx"/><Relationship Id="rId1" Type="http://schemas.openxmlformats.org/officeDocument/2006/relationships/themeOverride" Target="../theme/themeOverride8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1.xlsx"/><Relationship Id="rId1" Type="http://schemas.openxmlformats.org/officeDocument/2006/relationships/themeOverride" Target="../theme/themeOverride9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2.xlsx"/><Relationship Id="rId1" Type="http://schemas.openxmlformats.org/officeDocument/2006/relationships/themeOverride" Target="../theme/themeOverride10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3.xlsx"/><Relationship Id="rId1" Type="http://schemas.openxmlformats.org/officeDocument/2006/relationships/themeOverride" Target="../theme/themeOverride11.xml"/></Relationships>
</file>

<file path=word/charts/_rels/chart3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4.xlsx"/><Relationship Id="rId1" Type="http://schemas.openxmlformats.org/officeDocument/2006/relationships/themeOverride" Target="../theme/themeOverride12.xml"/></Relationships>
</file>

<file path=word/charts/_rels/chart3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5.xlsx"/><Relationship Id="rId1" Type="http://schemas.openxmlformats.org/officeDocument/2006/relationships/themeOverride" Target="../theme/themeOverride13.xml"/></Relationships>
</file>

<file path=word/charts/_rels/chart3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6.xlsx"/><Relationship Id="rId1" Type="http://schemas.openxmlformats.org/officeDocument/2006/relationships/themeOverride" Target="../theme/themeOverride14.xml"/></Relationships>
</file>

<file path=word/charts/_rels/chart3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7.xlsx"/><Relationship Id="rId1" Type="http://schemas.openxmlformats.org/officeDocument/2006/relationships/themeOverride" Target="../theme/themeOverride15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&#4308;&#4324;&#4308;&#4325;&#4322;&#4323;&#4320;&#4317;&#4305;&#4304;_2017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2016%20perinatal\MMR%202015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00415573053369E-2"/>
          <c:y val="3.4560553877851966E-2"/>
          <c:w val="0.83859300573539419"/>
          <c:h val="0.60102589611255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ჯანდაცვაზე სახელმწიფო დანახარჯები, მლნ. ლარი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Sheet1!$B$2:$F$2</c:f>
              <c:numCache>
                <c:formatCode>#,##0</c:formatCode>
                <c:ptCount val="5"/>
                <c:pt idx="0">
                  <c:v>450</c:v>
                </c:pt>
                <c:pt idx="1">
                  <c:v>548</c:v>
                </c:pt>
                <c:pt idx="2">
                  <c:v>693</c:v>
                </c:pt>
                <c:pt idx="3">
                  <c:v>914</c:v>
                </c:pt>
                <c:pt idx="4" formatCode="General">
                  <c:v>1017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36"/>
        <c:axId val="250092544"/>
        <c:axId val="250102528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ჯანდაცვაზე სახელმწიფო დანახარჯების წილი მშპ-დან (%)</c:v>
                </c:pt>
              </c:strCache>
            </c:strRef>
          </c:tx>
          <c:dLbls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3.0%</a:t>
                    </a:r>
                    <a:endParaRPr lang="en-US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1908557726580475E-2"/>
                  <c:y val="-0.122047381940727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908557726580475E-2"/>
                  <c:y val="-0.147701097184487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196623570201876E-2"/>
                  <c:y val="-0.18190605084283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2196623570201876E-2"/>
                  <c:y val="-0.190457289257422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196623570201876E-2"/>
                  <c:y val="-0.22466224291577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0023390310126719E-2"/>
                  <c:y val="-0.14915107680784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Sheet1!$B$3:$F$3</c:f>
              <c:numCache>
                <c:formatCode>0.0%</c:formatCode>
                <c:ptCount val="5"/>
                <c:pt idx="0">
                  <c:v>1.7209900867980875E-2</c:v>
                </c:pt>
                <c:pt idx="1">
                  <c:v>2.0409014953656761E-2</c:v>
                </c:pt>
                <c:pt idx="2">
                  <c:v>2.3780707749627678E-2</c:v>
                </c:pt>
                <c:pt idx="3">
                  <c:v>2.9000000000000001E-2</c:v>
                </c:pt>
                <c:pt idx="4" formatCode="0.00%">
                  <c:v>0.03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ჯანდაცვაზე სახელმწიფო დანახარჯების წილი სახელმწიფო ბიუჯეტიდან (%)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Sheet1!$B$4:$F$4</c:f>
              <c:numCache>
                <c:formatCode>0.0%</c:formatCode>
                <c:ptCount val="5"/>
                <c:pt idx="0">
                  <c:v>5.3137066546633145E-2</c:v>
                </c:pt>
                <c:pt idx="1">
                  <c:v>6.3278552727428633E-2</c:v>
                </c:pt>
                <c:pt idx="2">
                  <c:v>7.1791582565816248E-2</c:v>
                </c:pt>
                <c:pt idx="3">
                  <c:v>8.6196922343756754E-2</c:v>
                </c:pt>
                <c:pt idx="4" formatCode="0%">
                  <c:v>0.09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0114048"/>
        <c:axId val="250104064"/>
      </c:lineChart>
      <c:catAx>
        <c:axId val="250092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0102528"/>
        <c:crosses val="autoZero"/>
        <c:auto val="1"/>
        <c:lblAlgn val="ctr"/>
        <c:lblOffset val="100"/>
        <c:noMultiLvlLbl val="0"/>
      </c:catAx>
      <c:valAx>
        <c:axId val="25010252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250092544"/>
        <c:crosses val="autoZero"/>
        <c:crossBetween val="between"/>
      </c:valAx>
      <c:valAx>
        <c:axId val="250104064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250114048"/>
        <c:crosses val="max"/>
        <c:crossBetween val="between"/>
      </c:valAx>
      <c:catAx>
        <c:axId val="2501140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50104064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1.7118736517679596E-2"/>
          <c:y val="0.77336983627387645"/>
          <c:w val="0.98108955233561213"/>
          <c:h val="0.203384717830220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Sheet2!$C$25</c:f>
              <c:strCache>
                <c:ptCount val="1"/>
                <c:pt idx="0">
                  <c:v>აბორტების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Sheet2!$B$26:$B$30</c:f>
              <c:strCache>
                <c:ptCount val="5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  <c:pt idx="4">
                  <c:v>2016 წელი</c:v>
                </c:pt>
              </c:strCache>
            </c:strRef>
          </c:cat>
          <c:val>
            <c:numRef>
              <c:f>Sheet2!$C$26:$C$30</c:f>
              <c:numCache>
                <c:formatCode>General</c:formatCode>
                <c:ptCount val="5"/>
                <c:pt idx="0">
                  <c:v>39225</c:v>
                </c:pt>
                <c:pt idx="1">
                  <c:v>37018</c:v>
                </c:pt>
                <c:pt idx="2">
                  <c:v>33464</c:v>
                </c:pt>
                <c:pt idx="3">
                  <c:v>32428</c:v>
                </c:pt>
                <c:pt idx="4">
                  <c:v>28720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34482560"/>
        <c:axId val="434489600"/>
      </c:barChart>
      <c:catAx>
        <c:axId val="43448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4489600"/>
        <c:crosses val="autoZero"/>
        <c:auto val="1"/>
        <c:lblAlgn val="ctr"/>
        <c:lblOffset val="100"/>
        <c:noMultiLvlLbl val="0"/>
      </c:catAx>
      <c:valAx>
        <c:axId val="4344896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34482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462962962962962E-2"/>
          <c:y val="0.17740094988126484"/>
          <c:w val="0.97453703703703709"/>
          <c:h val="0.723187726534183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0070C0"/>
            </a:solidFill>
            <a:effectLst>
              <a:glow rad="88900">
                <a:schemeClr val="accent1">
                  <a:satMod val="175000"/>
                  <a:alpha val="40000"/>
                </a:schemeClr>
              </a:glow>
              <a:outerShdw dist="12700" sx="1000" sy="1000" algn="ctr" rotWithShape="0">
                <a:srgbClr val="000000"/>
              </a:outerShdw>
            </a:effectLst>
          </c:spPr>
          <c:invertIfNegative val="0"/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glow rad="88900">
                  <a:schemeClr val="accent1">
                    <a:satMod val="175000"/>
                    <a:alpha val="40000"/>
                  </a:schemeClr>
                </a:glow>
                <a:outerShdw dist="12700" sx="1000" sy="1000" algn="ctr" rotWithShape="0">
                  <a:srgbClr val="000000"/>
                </a:outerShdw>
              </a:effectLst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Sheet1!$B$2:$B$8</c:f>
              <c:numCache>
                <c:formatCode>#,##0</c:formatCode>
                <c:ptCount val="7"/>
                <c:pt idx="0">
                  <c:v>1219386</c:v>
                </c:pt>
                <c:pt idx="1">
                  <c:v>1397356</c:v>
                </c:pt>
                <c:pt idx="2">
                  <c:v>1970466</c:v>
                </c:pt>
                <c:pt idx="3">
                  <c:v>2041000</c:v>
                </c:pt>
                <c:pt idx="4">
                  <c:v>2273000</c:v>
                </c:pt>
                <c:pt idx="5">
                  <c:v>2438000</c:v>
                </c:pt>
                <c:pt idx="6">
                  <c:v>2468300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4505984"/>
        <c:axId val="434540544"/>
      </c:barChart>
      <c:catAx>
        <c:axId val="434505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4540544"/>
        <c:crosses val="autoZero"/>
        <c:auto val="1"/>
        <c:lblAlgn val="ctr"/>
        <c:lblOffset val="100"/>
        <c:noMultiLvlLbl val="0"/>
      </c:catAx>
      <c:valAx>
        <c:axId val="43454054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34505984"/>
        <c:crosses val="autoZero"/>
        <c:crossBetween val="between"/>
      </c:valAx>
    </c:plotArea>
    <c:plotVisOnly val="1"/>
    <c:dispBlanksAs val="gap"/>
    <c:showDLblsOverMax val="0"/>
  </c:chart>
  <c:spPr>
    <a:ln w="0"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774327122153208E-2"/>
          <c:y val="4.3650793650793648E-2"/>
          <c:w val="0.66425571803524563"/>
          <c:h val="0.853108673915760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მიზნობრივი სოციალური დახმარების პროგრამაში რეგისტრირებულთა რაოდენობა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ka-GE"/>
                      <a:t> </a:t>
                    </a:r>
                    <a:r>
                      <a:rPr lang="en-US"/>
                      <a:t>651</a:t>
                    </a:r>
                    <a:r>
                      <a:rPr lang="ka-GE"/>
                      <a:t> </a:t>
                    </a:r>
                    <a:r>
                      <a:rPr lang="en-US"/>
                      <a:t>639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ka-GE"/>
                      <a:t> </a:t>
                    </a:r>
                    <a:r>
                      <a:rPr lang="en-US"/>
                      <a:t>627</a:t>
                    </a:r>
                    <a:r>
                      <a:rPr lang="ka-GE"/>
                      <a:t> </a:t>
                    </a:r>
                    <a:r>
                      <a:rPr lang="en-US"/>
                      <a:t>278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ka-GE"/>
                      <a:t> </a:t>
                    </a:r>
                    <a:r>
                      <a:rPr lang="en-US"/>
                      <a:t>542</a:t>
                    </a:r>
                    <a:r>
                      <a:rPr lang="ka-GE"/>
                      <a:t> </a:t>
                    </a:r>
                    <a:r>
                      <a:rPr lang="en-US"/>
                      <a:t>545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ka-GE"/>
                      <a:t> </a:t>
                    </a:r>
                    <a:r>
                      <a:rPr lang="en-US"/>
                      <a:t>171</a:t>
                    </a:r>
                    <a:r>
                      <a:rPr lang="ka-GE"/>
                      <a:t> </a:t>
                    </a:r>
                    <a:r>
                      <a:rPr lang="en-US"/>
                      <a:t>151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40786749482402E-3"/>
                  <c:y val="-7.936507936507936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ka-GE" sz="900"/>
                      <a:t>75 236</a:t>
                    </a:r>
                    <a:endParaRPr lang="en-US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 წელი</c:v>
                </c:pt>
                <c:pt idx="5">
                  <c:v>2018 წელი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1651639</c:v>
                </c:pt>
                <c:pt idx="1">
                  <c:v>1627278</c:v>
                </c:pt>
                <c:pt idx="2">
                  <c:v>1542545</c:v>
                </c:pt>
                <c:pt idx="3">
                  <c:v>1171151</c:v>
                </c:pt>
                <c:pt idx="4">
                  <c:v>975236</c:v>
                </c:pt>
                <c:pt idx="5">
                  <c:v>968972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საარსებო შემწეობის მიმღებთა რაოდენობა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492753623188415E-2"/>
                  <c:y val="1.58730158730158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453</a:t>
                    </a:r>
                    <a:r>
                      <a:rPr lang="ka-GE"/>
                      <a:t> </a:t>
                    </a:r>
                    <a:r>
                      <a:rPr lang="en-US"/>
                      <a:t>857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633540372670808E-2"/>
                  <c:y val="1.9841269841269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421</a:t>
                    </a:r>
                    <a:r>
                      <a:rPr lang="ka-GE"/>
                      <a:t> </a:t>
                    </a:r>
                    <a:r>
                      <a:rPr lang="en-US"/>
                      <a:t>387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33540372670808E-2"/>
                  <c:y val="1.9841269841269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389</a:t>
                    </a:r>
                    <a:r>
                      <a:rPr lang="ka-GE"/>
                      <a:t> </a:t>
                    </a:r>
                    <a:r>
                      <a:rPr lang="en-US"/>
                      <a:t>650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563146997929608E-2"/>
                  <c:y val="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476</a:t>
                    </a:r>
                    <a:r>
                      <a:rPr lang="ka-GE"/>
                      <a:t> </a:t>
                    </a:r>
                    <a:r>
                      <a:rPr lang="en-US"/>
                      <a:t>084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633540372670808E-2"/>
                  <c:y val="1.58727034120734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455</a:t>
                    </a:r>
                    <a:r>
                      <a:rPr lang="ka-GE"/>
                      <a:t> </a:t>
                    </a:r>
                    <a:r>
                      <a:rPr lang="en-US" sz="900"/>
                      <a:t>8</a:t>
                    </a:r>
                    <a:r>
                      <a:rPr lang="ka-GE" sz="900"/>
                      <a:t>13</a:t>
                    </a:r>
                    <a:endParaRPr lang="en-US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7267080745341616E-2"/>
                  <c:y val="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 წელი</c:v>
                </c:pt>
                <c:pt idx="5">
                  <c:v>2018 წელი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453857</c:v>
                </c:pt>
                <c:pt idx="1">
                  <c:v>421387</c:v>
                </c:pt>
                <c:pt idx="2">
                  <c:v>389650</c:v>
                </c:pt>
                <c:pt idx="3">
                  <c:v>476084</c:v>
                </c:pt>
                <c:pt idx="4">
                  <c:v>455813</c:v>
                </c:pt>
                <c:pt idx="5">
                  <c:v>449886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4701056"/>
        <c:axId val="434702592"/>
      </c:barChart>
      <c:catAx>
        <c:axId val="434701056"/>
        <c:scaling>
          <c:orientation val="minMax"/>
        </c:scaling>
        <c:delete val="0"/>
        <c:axPos val="b"/>
        <c:majorTickMark val="out"/>
        <c:minorTickMark val="none"/>
        <c:tickLblPos val="nextTo"/>
        <c:crossAx val="434702592"/>
        <c:crosses val="autoZero"/>
        <c:auto val="1"/>
        <c:lblAlgn val="ctr"/>
        <c:lblOffset val="100"/>
        <c:noMultiLvlLbl val="0"/>
      </c:catAx>
      <c:valAx>
        <c:axId val="4347025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4701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667807828369275"/>
          <c:y val="6.2175978002749668E-2"/>
          <c:w val="0.32332192171630719"/>
          <c:h val="0.4312035995500562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Sheet1!$A$2:$A$8</c:f>
              <c:strCache>
                <c:ptCount val="7"/>
                <c:pt idx="0">
                  <c:v>2012 წ</c:v>
                </c:pt>
                <c:pt idx="1">
                  <c:v>2013 წ </c:v>
                </c:pt>
                <c:pt idx="2">
                  <c:v>2014 წ</c:v>
                </c:pt>
                <c:pt idx="3">
                  <c:v>2015 წ </c:v>
                </c:pt>
                <c:pt idx="4">
                  <c:v>2016 წ</c:v>
                </c:pt>
                <c:pt idx="5">
                  <c:v>2017 წ</c:v>
                </c:pt>
                <c:pt idx="6">
                  <c:v>2018</c:v>
                </c:pt>
              </c:strCache>
            </c:strRef>
          </c:cat>
          <c:val>
            <c:numRef>
              <c:f>Sheet1!$B$2:$B$8</c:f>
              <c:numCache>
                <c:formatCode>#,##0</c:formatCode>
                <c:ptCount val="7"/>
                <c:pt idx="0">
                  <c:v>684302</c:v>
                </c:pt>
                <c:pt idx="1">
                  <c:v>686675</c:v>
                </c:pt>
                <c:pt idx="2">
                  <c:v>697240</c:v>
                </c:pt>
                <c:pt idx="3">
                  <c:v>707709</c:v>
                </c:pt>
                <c:pt idx="4">
                  <c:v>720194</c:v>
                </c:pt>
                <c:pt idx="5">
                  <c:v>732067</c:v>
                </c:pt>
                <c:pt idx="6">
                  <c:v>737068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4747648"/>
        <c:axId val="434794496"/>
      </c:barChart>
      <c:catAx>
        <c:axId val="434747648"/>
        <c:scaling>
          <c:orientation val="minMax"/>
        </c:scaling>
        <c:delete val="0"/>
        <c:axPos val="b"/>
        <c:majorTickMark val="out"/>
        <c:minorTickMark val="none"/>
        <c:tickLblPos val="nextTo"/>
        <c:crossAx val="434794496"/>
        <c:crosses val="autoZero"/>
        <c:auto val="1"/>
        <c:lblAlgn val="ctr"/>
        <c:lblOffset val="100"/>
        <c:noMultiLvlLbl val="0"/>
      </c:catAx>
      <c:valAx>
        <c:axId val="43479449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34747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2012 წ</c:v>
                </c:pt>
                <c:pt idx="1">
                  <c:v>2013 წ</c:v>
                </c:pt>
                <c:pt idx="2">
                  <c:v>2015 წ</c:v>
                </c:pt>
                <c:pt idx="3">
                  <c:v>2016 წ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125</c:v>
                </c:pt>
                <c:pt idx="1">
                  <c:v>150</c:v>
                </c:pt>
                <c:pt idx="2">
                  <c:v>160</c:v>
                </c:pt>
                <c:pt idx="3">
                  <c:v>180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4801664"/>
        <c:axId val="434811648"/>
      </c:barChart>
      <c:catAx>
        <c:axId val="434801664"/>
        <c:scaling>
          <c:orientation val="minMax"/>
        </c:scaling>
        <c:delete val="0"/>
        <c:axPos val="b"/>
        <c:majorTickMark val="out"/>
        <c:minorTickMark val="none"/>
        <c:tickLblPos val="nextTo"/>
        <c:crossAx val="434811648"/>
        <c:crosses val="autoZero"/>
        <c:auto val="1"/>
        <c:lblAlgn val="ctr"/>
        <c:lblOffset val="100"/>
        <c:noMultiLvlLbl val="0"/>
      </c:catAx>
      <c:valAx>
        <c:axId val="4348116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48016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2012 წ</c:v>
                </c:pt>
                <c:pt idx="1">
                  <c:v>2013 წ </c:v>
                </c:pt>
                <c:pt idx="2">
                  <c:v>2015 წ </c:v>
                </c:pt>
                <c:pt idx="3">
                  <c:v>2017 წ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150</c:v>
                </c:pt>
                <c:pt idx="2">
                  <c:v>160</c:v>
                </c:pt>
                <c:pt idx="3">
                  <c:v>180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4942336"/>
        <c:axId val="434943872"/>
      </c:barChart>
      <c:catAx>
        <c:axId val="434942336"/>
        <c:scaling>
          <c:orientation val="minMax"/>
        </c:scaling>
        <c:delete val="0"/>
        <c:axPos val="b"/>
        <c:majorTickMark val="out"/>
        <c:minorTickMark val="none"/>
        <c:tickLblPos val="nextTo"/>
        <c:crossAx val="434943872"/>
        <c:crosses val="autoZero"/>
        <c:auto val="1"/>
        <c:lblAlgn val="ctr"/>
        <c:lblOffset val="100"/>
        <c:noMultiLvlLbl val="0"/>
      </c:catAx>
      <c:valAx>
        <c:axId val="4349438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4942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ბენეფიციარების  რაოდენობა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518518518518538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203703703703744E-2"/>
                  <c:y val="-5.9523809523809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203703703703703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203703703703703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103970973332732E-17"/>
                  <c:y val="-3.57941834451901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2014 წელი</c:v>
                </c:pt>
                <c:pt idx="1">
                  <c:v>2015 წელი</c:v>
                </c:pt>
                <c:pt idx="2">
                  <c:v>2016 წელი</c:v>
                </c:pt>
                <c:pt idx="3">
                  <c:v>2017 წელი</c:v>
                </c:pt>
                <c:pt idx="4">
                  <c:v>2018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1653</c:v>
                </c:pt>
                <c:pt idx="1">
                  <c:v>5283</c:v>
                </c:pt>
                <c:pt idx="2">
                  <c:v>7223</c:v>
                </c:pt>
                <c:pt idx="3">
                  <c:v>7284</c:v>
                </c:pt>
                <c:pt idx="4">
                  <c:v>7097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5033984"/>
        <c:axId val="435035520"/>
        <c:axId val="0"/>
      </c:bar3DChart>
      <c:catAx>
        <c:axId val="435033984"/>
        <c:scaling>
          <c:orientation val="minMax"/>
        </c:scaling>
        <c:delete val="0"/>
        <c:axPos val="b"/>
        <c:majorTickMark val="out"/>
        <c:minorTickMark val="none"/>
        <c:tickLblPos val="nextTo"/>
        <c:crossAx val="435035520"/>
        <c:crosses val="autoZero"/>
        <c:auto val="1"/>
        <c:lblAlgn val="ctr"/>
        <c:lblOffset val="100"/>
        <c:noMultiLvlLbl val="0"/>
      </c:catAx>
      <c:valAx>
        <c:axId val="4350355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50339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გაცემული თანხა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3.57142857142857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260,500</a:t>
                    </a:r>
                    <a:r>
                      <a:rPr lang="ka-GE"/>
                      <a:t> ლარი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38095238095238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826,650</a:t>
                    </a:r>
                    <a:r>
                      <a:rPr lang="ka-GE"/>
                      <a:t> ლარი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9444444444444441E-3"/>
                  <c:y val="-2.7777777777777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1,119,850</a:t>
                    </a:r>
                    <a:r>
                      <a:rPr lang="ka-GE"/>
                      <a:t> ლარი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203703703703703E-2"/>
                  <c:y val="-3.57142857142857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1,126,500</a:t>
                    </a:r>
                    <a:r>
                      <a:rPr lang="ka-GE"/>
                      <a:t> ლარი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2014 წელი</c:v>
                </c:pt>
                <c:pt idx="1">
                  <c:v>2015 წელი</c:v>
                </c:pt>
                <c:pt idx="2">
                  <c:v>2016 წელი</c:v>
                </c:pt>
                <c:pt idx="3">
                  <c:v>2017 წელი</c:v>
                </c:pt>
                <c:pt idx="4">
                  <c:v>2018 წელი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260500</c:v>
                </c:pt>
                <c:pt idx="1">
                  <c:v>826650</c:v>
                </c:pt>
                <c:pt idx="2">
                  <c:v>1119850</c:v>
                </c:pt>
                <c:pt idx="3">
                  <c:v>1126500</c:v>
                </c:pt>
                <c:pt idx="4" formatCode="_(* #,##0_);_(* \(#,##0\);_(* &quot;-&quot;_);_(@_)">
                  <c:v>1127300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4765184"/>
        <c:axId val="434783360"/>
        <c:axId val="0"/>
      </c:bar3DChart>
      <c:catAx>
        <c:axId val="434765184"/>
        <c:scaling>
          <c:orientation val="minMax"/>
        </c:scaling>
        <c:delete val="0"/>
        <c:axPos val="b"/>
        <c:majorTickMark val="out"/>
        <c:minorTickMark val="none"/>
        <c:tickLblPos val="nextTo"/>
        <c:crossAx val="434783360"/>
        <c:crosses val="autoZero"/>
        <c:auto val="1"/>
        <c:lblAlgn val="ctr"/>
        <c:lblOffset val="100"/>
        <c:noMultiLvlLbl val="0"/>
      </c:catAx>
      <c:valAx>
        <c:axId val="43478336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347651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ბენეფიციარების რაოდენობა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203703703703703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32E-2"/>
                  <c:y val="-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2016 წელი</c:v>
                </c:pt>
                <c:pt idx="1">
                  <c:v>2017 წელი</c:v>
                </c:pt>
                <c:pt idx="2">
                  <c:v>2018 წელი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3174</c:v>
                </c:pt>
                <c:pt idx="1">
                  <c:v>4249</c:v>
                </c:pt>
                <c:pt idx="2">
                  <c:v>4418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5102848"/>
        <c:axId val="435104384"/>
        <c:axId val="0"/>
      </c:bar3DChart>
      <c:catAx>
        <c:axId val="435102848"/>
        <c:scaling>
          <c:orientation val="minMax"/>
        </c:scaling>
        <c:delete val="0"/>
        <c:axPos val="b"/>
        <c:majorTickMark val="out"/>
        <c:minorTickMark val="none"/>
        <c:tickLblPos val="nextTo"/>
        <c:crossAx val="435104384"/>
        <c:crosses val="autoZero"/>
        <c:auto val="1"/>
        <c:lblAlgn val="ctr"/>
        <c:lblOffset val="100"/>
        <c:noMultiLvlLbl val="0"/>
      </c:catAx>
      <c:valAx>
        <c:axId val="43510438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351028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გაცემული თანხა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441E-3"/>
                  <c:y val="-5.55555555555555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385,800</a:t>
                    </a:r>
                    <a:r>
                      <a:rPr lang="ka-GE"/>
                      <a:t> ლარი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462962962962962E-2"/>
                  <c:y val="-6.34920634920634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575,330</a:t>
                    </a:r>
                    <a:r>
                      <a:rPr lang="ka-GE"/>
                      <a:t> ლარი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8.3916083916083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2016 წელი</c:v>
                </c:pt>
                <c:pt idx="1">
                  <c:v>2017 წელი </c:v>
                </c:pt>
                <c:pt idx="2">
                  <c:v>2018 წელი 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385800</c:v>
                </c:pt>
                <c:pt idx="1">
                  <c:v>575330</c:v>
                </c:pt>
                <c:pt idx="2">
                  <c:v>614600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5632768"/>
        <c:axId val="435638656"/>
        <c:axId val="0"/>
      </c:bar3DChart>
      <c:catAx>
        <c:axId val="435632768"/>
        <c:scaling>
          <c:orientation val="minMax"/>
        </c:scaling>
        <c:delete val="0"/>
        <c:axPos val="b"/>
        <c:numFmt formatCode="#,##0" sourceLinked="1"/>
        <c:majorTickMark val="out"/>
        <c:minorTickMark val="none"/>
        <c:tickLblPos val="nextTo"/>
        <c:crossAx val="435638656"/>
        <c:crosses val="autoZero"/>
        <c:auto val="1"/>
        <c:lblAlgn val="ctr"/>
        <c:lblOffset val="100"/>
        <c:noMultiLvlLbl val="0"/>
      </c:catAx>
      <c:valAx>
        <c:axId val="43563865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356327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solidFill>
                <a:schemeClr val="accent2"/>
              </a:solidFill>
            </c:spPr>
          </c:dPt>
          <c:dLbls>
            <c:txPr>
              <a:bodyPr rot="-5400000" vert="horz"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Sheet1!$A$2:$A$30</c:f>
              <c:strCache>
                <c:ptCount val="29"/>
                <c:pt idx="0">
                  <c:v>აზერბაიჯანი</c:v>
                </c:pt>
                <c:pt idx="1">
                  <c:v>თურქმენეთი</c:v>
                </c:pt>
                <c:pt idx="2">
                  <c:v>სომხეთი</c:v>
                </c:pt>
                <c:pt idx="3">
                  <c:v>ტაჯიკეთი</c:v>
                </c:pt>
                <c:pt idx="4">
                  <c:v>ყაზახეთი</c:v>
                </c:pt>
                <c:pt idx="5">
                  <c:v>საქართველო</c:v>
                </c:pt>
                <c:pt idx="6">
                  <c:v>ალბანეთი</c:v>
                </c:pt>
                <c:pt idx="7">
                  <c:v>უზბეკეთი</c:v>
                </c:pt>
                <c:pt idx="8">
                  <c:v>კვიპროსი</c:v>
                </c:pt>
                <c:pt idx="9">
                  <c:v>ყირგიზეთი</c:v>
                </c:pt>
                <c:pt idx="10">
                  <c:v>უკრაინა</c:v>
                </c:pt>
                <c:pt idx="11">
                  <c:v>ლატვია</c:v>
                </c:pt>
                <c:pt idx="12">
                  <c:v>რუსეთი</c:v>
                </c:pt>
                <c:pt idx="13">
                  <c:v>თურქეთი</c:v>
                </c:pt>
                <c:pt idx="14">
                  <c:v>ლიტვა</c:v>
                </c:pt>
                <c:pt idx="15">
                  <c:v>პოლონეთი</c:v>
                </c:pt>
                <c:pt idx="16">
                  <c:v>ისრაელი</c:v>
                </c:pt>
                <c:pt idx="17">
                  <c:v>ესტონეთი</c:v>
                </c:pt>
                <c:pt idx="18">
                  <c:v>ლიქსემბურგი</c:v>
                </c:pt>
                <c:pt idx="19">
                  <c:v>ჩეხეთი</c:v>
                </c:pt>
                <c:pt idx="20">
                  <c:v>იტალია</c:v>
                </c:pt>
                <c:pt idx="21">
                  <c:v>ვროკავშირი</c:v>
                </c:pt>
                <c:pt idx="22">
                  <c:v>დიდი ბრიტ.</c:v>
                </c:pt>
                <c:pt idx="23">
                  <c:v>ბელგია</c:v>
                </c:pt>
                <c:pt idx="24">
                  <c:v>გერმანია</c:v>
                </c:pt>
                <c:pt idx="25">
                  <c:v>საფრანგეთი</c:v>
                </c:pt>
                <c:pt idx="26">
                  <c:v>დანია</c:v>
                </c:pt>
                <c:pt idx="27">
                  <c:v>ნიდერლანდები</c:v>
                </c:pt>
                <c:pt idx="28">
                  <c:v>შვედეთი</c:v>
                </c:pt>
              </c:strCache>
            </c:strRef>
          </c:cat>
          <c:val>
            <c:numRef>
              <c:f>Sheet1!$B$2:$B$30</c:f>
              <c:numCache>
                <c:formatCode>General</c:formatCode>
                <c:ptCount val="29"/>
                <c:pt idx="0">
                  <c:v>1.2</c:v>
                </c:pt>
                <c:pt idx="1">
                  <c:v>1.3</c:v>
                </c:pt>
                <c:pt idx="2">
                  <c:v>1.9</c:v>
                </c:pt>
                <c:pt idx="3">
                  <c:v>2</c:v>
                </c:pt>
                <c:pt idx="4">
                  <c:v>2.4</c:v>
                </c:pt>
                <c:pt idx="5">
                  <c:v>2.4</c:v>
                </c:pt>
                <c:pt idx="6">
                  <c:v>2.9</c:v>
                </c:pt>
                <c:pt idx="7">
                  <c:v>3.1</c:v>
                </c:pt>
                <c:pt idx="8">
                  <c:v>3.3</c:v>
                </c:pt>
                <c:pt idx="9">
                  <c:v>3.6</c:v>
                </c:pt>
                <c:pt idx="10">
                  <c:v>3.6</c:v>
                </c:pt>
                <c:pt idx="11">
                  <c:v>3.7</c:v>
                </c:pt>
                <c:pt idx="12">
                  <c:v>3.7</c:v>
                </c:pt>
                <c:pt idx="13">
                  <c:v>4.2</c:v>
                </c:pt>
                <c:pt idx="14">
                  <c:v>4.4000000000000004</c:v>
                </c:pt>
                <c:pt idx="15">
                  <c:v>4.5</c:v>
                </c:pt>
                <c:pt idx="16">
                  <c:v>4.8</c:v>
                </c:pt>
                <c:pt idx="17">
                  <c:v>5</c:v>
                </c:pt>
                <c:pt idx="18">
                  <c:v>5.8</c:v>
                </c:pt>
                <c:pt idx="19">
                  <c:v>6.3</c:v>
                </c:pt>
                <c:pt idx="20">
                  <c:v>7</c:v>
                </c:pt>
                <c:pt idx="21">
                  <c:v>7.3</c:v>
                </c:pt>
                <c:pt idx="22">
                  <c:v>7.6</c:v>
                </c:pt>
                <c:pt idx="23">
                  <c:v>8.1999999999999993</c:v>
                </c:pt>
                <c:pt idx="24">
                  <c:v>8.6999999999999993</c:v>
                </c:pt>
                <c:pt idx="25">
                  <c:v>9</c:v>
                </c:pt>
                <c:pt idx="26">
                  <c:v>9.1999999999999993</c:v>
                </c:pt>
                <c:pt idx="27">
                  <c:v>9.5</c:v>
                </c:pt>
                <c:pt idx="28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axId val="433795840"/>
        <c:axId val="433797376"/>
      </c:barChart>
      <c:catAx>
        <c:axId val="4337958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en-US"/>
          </a:p>
        </c:txPr>
        <c:crossAx val="433797376"/>
        <c:crosses val="autoZero"/>
        <c:auto val="1"/>
        <c:lblAlgn val="ctr"/>
        <c:lblOffset val="100"/>
        <c:noMultiLvlLbl val="0"/>
      </c:catAx>
      <c:valAx>
        <c:axId val="433797376"/>
        <c:scaling>
          <c:orientation val="minMax"/>
          <c:max val="10"/>
        </c:scaling>
        <c:delete val="1"/>
        <c:axPos val="l"/>
        <c:numFmt formatCode="General" sourceLinked="1"/>
        <c:majorTickMark val="out"/>
        <c:minorTickMark val="none"/>
        <c:tickLblPos val="nextTo"/>
        <c:crossAx val="4337958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ბიუჯეტი წლებში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Sheet1!$B$2:$B$8</c:f>
              <c:numCache>
                <c:formatCode>#,##0</c:formatCode>
                <c:ptCount val="7"/>
                <c:pt idx="0">
                  <c:v>17401</c:v>
                </c:pt>
                <c:pt idx="1">
                  <c:v>17555</c:v>
                </c:pt>
                <c:pt idx="2">
                  <c:v>19640</c:v>
                </c:pt>
                <c:pt idx="3" formatCode="General">
                  <c:v>20000</c:v>
                </c:pt>
                <c:pt idx="4" formatCode="General">
                  <c:v>23000</c:v>
                </c:pt>
                <c:pt idx="5" formatCode="General">
                  <c:v>23000</c:v>
                </c:pt>
                <c:pt idx="6" formatCode="General">
                  <c:v>28000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5724672"/>
        <c:axId val="435726208"/>
        <c:axId val="0"/>
      </c:bar3DChart>
      <c:catAx>
        <c:axId val="435724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5726208"/>
        <c:crosses val="autoZero"/>
        <c:auto val="1"/>
        <c:lblAlgn val="ctr"/>
        <c:lblOffset val="100"/>
        <c:noMultiLvlLbl val="0"/>
      </c:catAx>
      <c:valAx>
        <c:axId val="43572620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357246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3640588504418606E-2"/>
          <c:y val="2.0441935324122217E-2"/>
          <c:w val="0.75894314294304543"/>
          <c:h val="0.767912841083543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ბიუჯეტი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 sz="1100" baseline="0" smtClean="0"/>
                      <a:t>857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effectLst>
                <a:glow rad="127000">
                  <a:schemeClr val="bg2">
                    <a:lumMod val="50000"/>
                  </a:schemeClr>
                </a:glow>
              </a:effectLst>
            </c:spPr>
            <c:txPr>
              <a:bodyPr/>
              <a:lstStyle/>
              <a:p>
                <a:pPr>
                  <a:defRPr sz="11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129</c:v>
                </c:pt>
                <c:pt idx="1">
                  <c:v>232</c:v>
                </c:pt>
                <c:pt idx="2">
                  <c:v>472</c:v>
                </c:pt>
                <c:pt idx="3">
                  <c:v>832</c:v>
                </c:pt>
                <c:pt idx="4">
                  <c:v>878</c:v>
                </c:pt>
                <c:pt idx="5">
                  <c:v>950</c:v>
                </c:pt>
                <c:pt idx="6">
                  <c:v>1700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ბენეფიციარი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7.3099415204678359E-3"/>
                  <c:y val="-1.4704361290402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081871345029239E-2"/>
                  <c:y val="4.901453763467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543859649122806E-2"/>
                  <c:y val="-4.901453763467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23391812865497E-2"/>
                  <c:y val="-4.9014537634674196E-3"/>
                </c:manualLayout>
              </c:layout>
              <c:tx>
                <c:rich>
                  <a:bodyPr/>
                  <a:lstStyle/>
                  <a:p>
                    <a:r>
                      <a:rPr lang="en-US" sz="1100" baseline="0" smtClean="0"/>
                      <a:t>450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467647023574106E-2"/>
                  <c:y val="-5.4212846035754962E-3"/>
                </c:manualLayout>
              </c:layout>
              <c:tx>
                <c:rich>
                  <a:bodyPr/>
                  <a:lstStyle/>
                  <a:p>
                    <a:r>
                      <a:rPr lang="en-US" sz="1100" baseline="0" smtClean="0"/>
                      <a:t>530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745706444228718E-2"/>
                  <c:y val="-1.4704501559946516E-2"/>
                </c:manualLayout>
              </c:layout>
              <c:tx>
                <c:rich>
                  <a:bodyPr/>
                  <a:lstStyle/>
                  <a:p>
                    <a:r>
                      <a:rPr lang="en-US" sz="1100" baseline="0" dirty="0" smtClean="0"/>
                      <a:t>630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aseline="0">
                    <a:solidFill>
                      <a:schemeClr val="tx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  <c:pt idx="0">
                  <c:v>102</c:v>
                </c:pt>
                <c:pt idx="1">
                  <c:v>259</c:v>
                </c:pt>
                <c:pt idx="2">
                  <c:v>452</c:v>
                </c:pt>
                <c:pt idx="3">
                  <c:v>623</c:v>
                </c:pt>
                <c:pt idx="4">
                  <c:v>673</c:v>
                </c:pt>
                <c:pt idx="5">
                  <c:v>607</c:v>
                </c:pt>
                <c:pt idx="6">
                  <c:v>913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5952640"/>
        <c:axId val="435974912"/>
        <c:axId val="0"/>
      </c:bar3DChart>
      <c:catAx>
        <c:axId val="435952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5974912"/>
        <c:crosses val="autoZero"/>
        <c:auto val="1"/>
        <c:lblAlgn val="ctr"/>
        <c:lblOffset val="100"/>
        <c:noMultiLvlLbl val="0"/>
      </c:catAx>
      <c:valAx>
        <c:axId val="4359749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595264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00" baseline="0"/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1000" baseline="0"/>
            </a:pPr>
            <a:endParaRPr lang="en-US"/>
          </a:p>
        </c:txPr>
      </c:legendEntry>
      <c:layout>
        <c:manualLayout>
          <c:xMode val="edge"/>
          <c:yMode val="edge"/>
          <c:x val="0.8313809999756222"/>
          <c:y val="0.27059872232952015"/>
          <c:w val="0.16675473131648016"/>
          <c:h val="0.3771450815387946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ბიუჯეტი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829</c:v>
                </c:pt>
                <c:pt idx="1">
                  <c:v>1241</c:v>
                </c:pt>
                <c:pt idx="2">
                  <c:v>1424</c:v>
                </c:pt>
                <c:pt idx="3">
                  <c:v>1651</c:v>
                </c:pt>
                <c:pt idx="4">
                  <c:v>1694</c:v>
                </c:pt>
                <c:pt idx="5">
                  <c:v>1940</c:v>
                </c:pt>
                <c:pt idx="6">
                  <c:v>2950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ბენეფიციარი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2559339525283791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575851393188854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4478844169246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38390092879257E-2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447884416924664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679806278085208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 baseline="0" dirty="0" smtClean="0"/>
                      <a:t>957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  <c:pt idx="0">
                  <c:v>385</c:v>
                </c:pt>
                <c:pt idx="1">
                  <c:v>570</c:v>
                </c:pt>
                <c:pt idx="2">
                  <c:v>640</c:v>
                </c:pt>
                <c:pt idx="3">
                  <c:v>740</c:v>
                </c:pt>
                <c:pt idx="4">
                  <c:v>785</c:v>
                </c:pt>
                <c:pt idx="5" formatCode="#,##0">
                  <c:v>890</c:v>
                </c:pt>
                <c:pt idx="6">
                  <c:v>1132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6046848"/>
        <c:axId val="436048640"/>
        <c:axId val="0"/>
      </c:bar3DChart>
      <c:catAx>
        <c:axId val="436046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6048640"/>
        <c:crosses val="autoZero"/>
        <c:auto val="1"/>
        <c:lblAlgn val="ctr"/>
        <c:lblOffset val="100"/>
        <c:noMultiLvlLbl val="0"/>
      </c:catAx>
      <c:valAx>
        <c:axId val="4360486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604684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 baseline="0"/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1100" baseline="0"/>
            </a:pPr>
            <a:endParaRPr lang="en-US"/>
          </a:p>
        </c:txPr>
      </c:legendEntry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ბიუჯეტი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7.4335420851448447E-3"/>
                  <c:y val="-1.1111111111111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Sheet1!$B$2:$B$8</c:f>
              <c:numCache>
                <c:formatCode>#,##0</c:formatCode>
                <c:ptCount val="7"/>
                <c:pt idx="0">
                  <c:v>2175</c:v>
                </c:pt>
                <c:pt idx="1">
                  <c:v>2838</c:v>
                </c:pt>
                <c:pt idx="2">
                  <c:v>2762</c:v>
                </c:pt>
                <c:pt idx="3">
                  <c:v>3236</c:v>
                </c:pt>
                <c:pt idx="4">
                  <c:v>3423</c:v>
                </c:pt>
                <c:pt idx="5">
                  <c:v>3600</c:v>
                </c:pt>
                <c:pt idx="6">
                  <c:v>4000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ბენეფიციარი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700218587227682E-2"/>
                  <c:y val="3.87035890176649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854911711887407E-2"/>
                  <c:y val="7.74032459425717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277646408749989E-2"/>
                  <c:y val="9.4256195503651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5186936772222359E-2"/>
                  <c:y val="5.55565385787450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636235099095586E-2"/>
                  <c:y val="3.30846284663855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1968422677815427E-2"/>
                  <c:y val="-3.9320927580681628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Sheet1!$C$2:$C$8</c:f>
              <c:numCache>
                <c:formatCode>#,##0</c:formatCode>
                <c:ptCount val="7"/>
                <c:pt idx="0">
                  <c:v>1200</c:v>
                </c:pt>
                <c:pt idx="1">
                  <c:v>1350</c:v>
                </c:pt>
                <c:pt idx="2">
                  <c:v>1450</c:v>
                </c:pt>
                <c:pt idx="3">
                  <c:v>1550</c:v>
                </c:pt>
                <c:pt idx="4">
                  <c:v>1600</c:v>
                </c:pt>
                <c:pt idx="5">
                  <c:v>1700</c:v>
                </c:pt>
                <c:pt idx="6">
                  <c:v>2136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6149248"/>
        <c:axId val="436155136"/>
        <c:axId val="0"/>
      </c:bar3DChart>
      <c:catAx>
        <c:axId val="436149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6155136"/>
        <c:crosses val="autoZero"/>
        <c:auto val="1"/>
        <c:lblAlgn val="ctr"/>
        <c:lblOffset val="100"/>
        <c:noMultiLvlLbl val="0"/>
      </c:catAx>
      <c:valAx>
        <c:axId val="43615513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361492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aseline="0"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687044860519785"/>
          <c:w val="0.67255698858638635"/>
          <c:h val="0.8799043282428944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dPt>
            <c:idx val="0"/>
            <c:bubble3D val="0"/>
            <c:explosion val="11"/>
            <c:extLst xmlns:c16r2="http://schemas.microsoft.com/office/drawing/2015/06/chart">
              <c:ext xmlns:c16="http://schemas.microsoft.com/office/drawing/2014/chart" uri="{C3380CC4-5D6E-409C-BE32-E72D297353CC}">
                <c16:uniqueId val="{00000000-841F-4071-820A-4757E3AA3501}"/>
              </c:ext>
            </c:extLst>
          </c:dPt>
          <c:dPt>
            <c:idx val="1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1-841F-4071-820A-4757E3AA3501}"/>
              </c:ext>
            </c:extLst>
          </c:dPt>
          <c:dPt>
            <c:idx val="2"/>
            <c:bubble3D val="0"/>
            <c:explosion val="11"/>
            <c:extLst xmlns:c16r2="http://schemas.microsoft.com/office/drawing/2015/06/chart">
              <c:ext xmlns:c16="http://schemas.microsoft.com/office/drawing/2014/chart" uri="{C3380CC4-5D6E-409C-BE32-E72D297353CC}">
                <c16:uniqueId val="{00000002-841F-4071-820A-4757E3AA3501}"/>
              </c:ext>
            </c:extLst>
          </c:dPt>
          <c:dLbls>
            <c:dLbl>
              <c:idx val="0"/>
              <c:layout>
                <c:manualLayout>
                  <c:x val="2.3556906570290224E-2"/>
                  <c:y val="-3.738286854168216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1F-4071-820A-4757E3AA350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8805023109485101E-3"/>
                  <c:y val="-4.870382048925806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1F-4071-820A-4757E3AA350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451266823970235E-2"/>
                  <c:y val="-7.649867565181354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1F-4071-820A-4757E3AA350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რეკომენდაციებზე ნაწილობრივ რეაგირება მოახდინა</c:v>
                </c:pt>
                <c:pt idx="1">
                  <c:v>რეკომენდაციებზე რეაგირება არ მოახდინა</c:v>
                </c:pt>
                <c:pt idx="2">
                  <c:v>ყველა რეკომენდაცია გაითვალისწინა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0.67</c:v>
                </c:pt>
                <c:pt idx="1">
                  <c:v>0.19400000000000001</c:v>
                </c:pt>
                <c:pt idx="2">
                  <c:v>0.13600000000000001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41F-4071-820A-4757E3AA350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509067249992315"/>
          <c:y val="0.24890412555289435"/>
          <c:w val="0.30799756845605086"/>
          <c:h val="0.52435805184926298"/>
        </c:manualLayout>
      </c:layout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0092592592592591E-2"/>
          <c:y val="5.5240355229568903E-2"/>
          <c:w val="0.75605582684953698"/>
          <c:h val="0.849455722144320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მაძიებლები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ka-GE"/>
                      <a:t>1094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1721</c:v>
                </c:pt>
                <c:pt idx="1">
                  <c:v>1203</c:v>
                </c:pt>
                <c:pt idx="2">
                  <c:v>1358</c:v>
                </c:pt>
                <c:pt idx="3">
                  <c:v>1267</c:v>
                </c:pt>
                <c:pt idx="4">
                  <c:v>734</c:v>
                </c:pt>
              </c:numCache>
            </c:numRef>
          </c:val>
        </c:ser>
        <c:ser>
          <c:idx val="2"/>
          <c:order val="1"/>
          <c:tx>
            <c:strRef>
              <c:f>Sheet1!$D$1</c:f>
              <c:strCache>
                <c:ptCount val="1"/>
                <c:pt idx="0">
                  <c:v>დადებითი შედეგი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5717111770524232E-2"/>
                  <c:y val="5.939123979213065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1377(79%)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782393669634024E-2"/>
                  <c:y val="2.9695619896065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904( 75%)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738872403560832E-2"/>
                  <c:y val="2.969561989606587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1047(77%)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738872403560832E-2"/>
                  <c:y val="8.908685968819544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962</a:t>
                    </a:r>
                    <a:r>
                      <a:rPr lang="en-US" i="1"/>
                      <a:t>(75%)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352126607319485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859(78,5%</a:t>
                    </a:r>
                    <a:r>
                      <a:rPr lang="en-US"/>
                      <a:t>)</a:t>
                    </a:r>
                    <a:endParaRPr lang="ka-GE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1377</c:v>
                </c:pt>
                <c:pt idx="1">
                  <c:v>904</c:v>
                </c:pt>
                <c:pt idx="2">
                  <c:v>1047</c:v>
                </c:pt>
                <c:pt idx="3">
                  <c:v>962</c:v>
                </c:pt>
                <c:pt idx="4">
                  <c:v>583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6477312"/>
        <c:axId val="436479104"/>
      </c:barChart>
      <c:catAx>
        <c:axId val="436477312"/>
        <c:scaling>
          <c:orientation val="minMax"/>
        </c:scaling>
        <c:delete val="0"/>
        <c:axPos val="b"/>
        <c:majorTickMark val="out"/>
        <c:minorTickMark val="none"/>
        <c:tickLblPos val="nextTo"/>
        <c:crossAx val="436479104"/>
        <c:crosses val="autoZero"/>
        <c:auto val="1"/>
        <c:lblAlgn val="ctr"/>
        <c:lblOffset val="100"/>
        <c:noMultiLvlLbl val="0"/>
      </c:catAx>
      <c:valAx>
        <c:axId val="4364791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64773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787463881554863"/>
          <c:y val="9.2081206998345697E-2"/>
          <c:w val="0.20036511756505215"/>
          <c:h val="0.3198477807200603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მაძიებლები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 </c:v>
                </c:pt>
                <c:pt idx="2">
                  <c:v>2015 წელი</c:v>
                </c:pt>
                <c:pt idx="3">
                  <c:v>2016 წელი </c:v>
                </c:pt>
                <c:pt idx="4">
                  <c:v>2017წელი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1246</c:v>
                </c:pt>
                <c:pt idx="1">
                  <c:v>979</c:v>
                </c:pt>
                <c:pt idx="2">
                  <c:v>1071</c:v>
                </c:pt>
                <c:pt idx="3">
                  <c:v>1327</c:v>
                </c:pt>
                <c:pt idx="4">
                  <c:v>1528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დადებითი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1265284423179161E-2"/>
                  <c:y val="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583(45%)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85699096225412E-2"/>
                  <c:y val="1.98412698412699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426(43%)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138755980861243E-2"/>
                  <c:y val="1.58730158730158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604(56%)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265284423179161E-2"/>
                  <c:y val="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793(59%)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277511961722487E-2"/>
                  <c:y val="3.96825396825396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777</a:t>
                    </a:r>
                    <a:r>
                      <a:rPr lang="ka-GE"/>
                      <a:t>(49,2%)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 </c:v>
                </c:pt>
                <c:pt idx="2">
                  <c:v>2015 წელი</c:v>
                </c:pt>
                <c:pt idx="3">
                  <c:v>2016 წელი </c:v>
                </c:pt>
                <c:pt idx="4">
                  <c:v>2017წელი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583</c:v>
                </c:pt>
                <c:pt idx="1">
                  <c:v>426</c:v>
                </c:pt>
                <c:pt idx="2">
                  <c:v>604</c:v>
                </c:pt>
                <c:pt idx="3">
                  <c:v>793</c:v>
                </c:pt>
                <c:pt idx="4">
                  <c:v>777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6529408"/>
        <c:axId val="437977088"/>
      </c:barChart>
      <c:catAx>
        <c:axId val="436529408"/>
        <c:scaling>
          <c:orientation val="minMax"/>
        </c:scaling>
        <c:delete val="0"/>
        <c:axPos val="b"/>
        <c:majorTickMark val="out"/>
        <c:minorTickMark val="none"/>
        <c:tickLblPos val="nextTo"/>
        <c:crossAx val="437977088"/>
        <c:crosses val="autoZero"/>
        <c:auto val="1"/>
        <c:lblAlgn val="ctr"/>
        <c:lblOffset val="100"/>
        <c:noMultiLvlLbl val="0"/>
      </c:catAx>
      <c:valAx>
        <c:axId val="4379770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6529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204505686789152"/>
          <c:y val="3.542673107890499E-2"/>
          <c:w val="0.89131048522780809"/>
          <c:h val="0.380156973131981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 წ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ეროვნული რეჟიმით რეგისტრაცია და რეგისტრაცია აღნუსხვა</c:v>
                </c:pt>
                <c:pt idx="1">
                  <c:v>ეროვნული რეჟიმით ხელახალი რეგისტრაცია და რეგისტრაცია აღნუსხვა</c:v>
                </c:pt>
                <c:pt idx="2">
                  <c:v>I და II რიგის ცვლილებები</c:v>
                </c:pt>
                <c:pt idx="3">
                  <c:v>აღიარებითი რეჟიმით რეგისტრაცია</c:v>
                </c:pt>
                <c:pt idx="4">
                  <c:v>განსხვავებული შეფითვა-მარკირებით შემოტანის შეტყობინება</c:v>
                </c:pt>
                <c:pt idx="5">
                  <c:v>უარი ეროვნული რეჟიმით რეგისტრაციასა და ცვლილების პროცედურაზე</c:v>
                </c:pt>
                <c:pt idx="6">
                  <c:v>უარი აღიარებითიი რეჟიმით რეგისტრაციაზე</c:v>
                </c:pt>
                <c:pt idx="7">
                  <c:v>უარი განსხვავებული შეფუთვა-მარკირებით შემოტანის შეტყობინებაზე</c:v>
                </c:pt>
                <c:pt idx="8">
                  <c:v>რეგისტრაციის გაუქმება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611</c:v>
                </c:pt>
                <c:pt idx="1">
                  <c:v>830</c:v>
                </c:pt>
                <c:pt idx="2">
                  <c:v>2804</c:v>
                </c:pt>
                <c:pt idx="3">
                  <c:v>535</c:v>
                </c:pt>
                <c:pt idx="4">
                  <c:v>1441</c:v>
                </c:pt>
                <c:pt idx="5">
                  <c:v>180</c:v>
                </c:pt>
                <c:pt idx="6">
                  <c:v>10</c:v>
                </c:pt>
                <c:pt idx="7">
                  <c:v>116</c:v>
                </c:pt>
                <c:pt idx="8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 წ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ეროვნული რეჟიმით რეგისტრაცია და რეგისტრაცია აღნუსხვა</c:v>
                </c:pt>
                <c:pt idx="1">
                  <c:v>ეროვნული რეჟიმით ხელახალი რეგისტრაცია და რეგისტრაცია აღნუსხვა</c:v>
                </c:pt>
                <c:pt idx="2">
                  <c:v>I და II რიგის ცვლილებები</c:v>
                </c:pt>
                <c:pt idx="3">
                  <c:v>აღიარებითი რეჟიმით რეგისტრაცია</c:v>
                </c:pt>
                <c:pt idx="4">
                  <c:v>განსხვავებული შეფითვა-მარკირებით შემოტანის შეტყობინება</c:v>
                </c:pt>
                <c:pt idx="5">
                  <c:v>უარი ეროვნული რეჟიმით რეგისტრაციასა და ცვლილების პროცედურაზე</c:v>
                </c:pt>
                <c:pt idx="6">
                  <c:v>უარი აღიარებითიი რეჟიმით რეგისტრაციაზე</c:v>
                </c:pt>
                <c:pt idx="7">
                  <c:v>უარი განსხვავებული შეფუთვა-მარკირებით შემოტანის შეტყობინებაზე</c:v>
                </c:pt>
                <c:pt idx="8">
                  <c:v>რეგისტრაციის გაუქმება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766</c:v>
                </c:pt>
                <c:pt idx="1">
                  <c:v>713</c:v>
                </c:pt>
                <c:pt idx="2">
                  <c:v>2185</c:v>
                </c:pt>
                <c:pt idx="3">
                  <c:v>470</c:v>
                </c:pt>
                <c:pt idx="4">
                  <c:v>1139</c:v>
                </c:pt>
                <c:pt idx="5">
                  <c:v>262</c:v>
                </c:pt>
                <c:pt idx="6">
                  <c:v>12</c:v>
                </c:pt>
                <c:pt idx="7">
                  <c:v>129</c:v>
                </c:pt>
                <c:pt idx="8">
                  <c:v>30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2015 წ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ეროვნული რეჟიმით რეგისტრაცია და რეგისტრაცია აღნუსხვა</c:v>
                </c:pt>
                <c:pt idx="1">
                  <c:v>ეროვნული რეჟიმით ხელახალი რეგისტრაცია და რეგისტრაცია აღნუსხვა</c:v>
                </c:pt>
                <c:pt idx="2">
                  <c:v>I და II რიგის ცვლილებები</c:v>
                </c:pt>
                <c:pt idx="3">
                  <c:v>აღიარებითი რეჟიმით რეგისტრაცია</c:v>
                </c:pt>
                <c:pt idx="4">
                  <c:v>განსხვავებული შეფითვა-მარკირებით შემოტანის შეტყობინება</c:v>
                </c:pt>
                <c:pt idx="5">
                  <c:v>უარი ეროვნული რეჟიმით რეგისტრაციასა და ცვლილების პროცედურაზე</c:v>
                </c:pt>
                <c:pt idx="6">
                  <c:v>უარი აღიარებითიი რეჟიმით რეგისტრაციაზე</c:v>
                </c:pt>
                <c:pt idx="7">
                  <c:v>უარი განსხვავებული შეფუთვა-მარკირებით შემოტანის შეტყობინებაზე</c:v>
                </c:pt>
                <c:pt idx="8">
                  <c:v>რეგისტრაციის გაუქმება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1116</c:v>
                </c:pt>
                <c:pt idx="1">
                  <c:v>888</c:v>
                </c:pt>
                <c:pt idx="2">
                  <c:v>1715</c:v>
                </c:pt>
                <c:pt idx="3">
                  <c:v>498</c:v>
                </c:pt>
                <c:pt idx="4">
                  <c:v>375</c:v>
                </c:pt>
                <c:pt idx="5">
                  <c:v>237</c:v>
                </c:pt>
                <c:pt idx="6">
                  <c:v>14</c:v>
                </c:pt>
                <c:pt idx="7">
                  <c:v>98</c:v>
                </c:pt>
                <c:pt idx="8">
                  <c:v>70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2016 წ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ეროვნული რეჟიმით რეგისტრაცია და რეგისტრაცია აღნუსხვა</c:v>
                </c:pt>
                <c:pt idx="1">
                  <c:v>ეროვნული რეჟიმით ხელახალი რეგისტრაცია და რეგისტრაცია აღნუსხვა</c:v>
                </c:pt>
                <c:pt idx="2">
                  <c:v>I და II რიგის ცვლილებები</c:v>
                </c:pt>
                <c:pt idx="3">
                  <c:v>აღიარებითი რეჟიმით რეგისტრაცია</c:v>
                </c:pt>
                <c:pt idx="4">
                  <c:v>განსხვავებული შეფითვა-მარკირებით შემოტანის შეტყობინება</c:v>
                </c:pt>
                <c:pt idx="5">
                  <c:v>უარი ეროვნული რეჟიმით რეგისტრაციასა და ცვლილების პროცედურაზე</c:v>
                </c:pt>
                <c:pt idx="6">
                  <c:v>უარი აღიარებითიი რეჟიმით რეგისტრაციაზე</c:v>
                </c:pt>
                <c:pt idx="7">
                  <c:v>უარი განსხვავებული შეფუთვა-მარკირებით შემოტანის შეტყობინებაზე</c:v>
                </c:pt>
                <c:pt idx="8">
                  <c:v>რეგისტრაციის გაუქმება</c:v>
                </c:pt>
              </c:strCache>
            </c:strRef>
          </c:cat>
          <c:val>
            <c:numRef>
              <c:f>Sheet1!$E$2:$E$10</c:f>
              <c:numCache>
                <c:formatCode>General</c:formatCode>
                <c:ptCount val="9"/>
                <c:pt idx="0">
                  <c:v>1479</c:v>
                </c:pt>
                <c:pt idx="1">
                  <c:v>926</c:v>
                </c:pt>
                <c:pt idx="2">
                  <c:v>2707</c:v>
                </c:pt>
                <c:pt idx="3">
                  <c:v>600</c:v>
                </c:pt>
                <c:pt idx="4">
                  <c:v>1606</c:v>
                </c:pt>
                <c:pt idx="5">
                  <c:v>344</c:v>
                </c:pt>
                <c:pt idx="6">
                  <c:v>12</c:v>
                </c:pt>
                <c:pt idx="7">
                  <c:v>577</c:v>
                </c:pt>
                <c:pt idx="8">
                  <c:v>67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2017 წ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ეროვნული რეჟიმით რეგისტრაცია და რეგისტრაცია აღნუსხვა</c:v>
                </c:pt>
                <c:pt idx="1">
                  <c:v>ეროვნული რეჟიმით ხელახალი რეგისტრაცია და რეგისტრაცია აღნუსხვა</c:v>
                </c:pt>
                <c:pt idx="2">
                  <c:v>I და II რიგის ცვლილებები</c:v>
                </c:pt>
                <c:pt idx="3">
                  <c:v>აღიარებითი რეჟიმით რეგისტრაცია</c:v>
                </c:pt>
                <c:pt idx="4">
                  <c:v>განსხვავებული შეფითვა-მარკირებით შემოტანის შეტყობინება</c:v>
                </c:pt>
                <c:pt idx="5">
                  <c:v>უარი ეროვნული რეჟიმით რეგისტრაციასა და ცვლილების პროცედურაზე</c:v>
                </c:pt>
                <c:pt idx="6">
                  <c:v>უარი აღიარებითიი რეჟიმით რეგისტრაციაზე</c:v>
                </c:pt>
                <c:pt idx="7">
                  <c:v>უარი განსხვავებული შეფუთვა-მარკირებით შემოტანის შეტყობინებაზე</c:v>
                </c:pt>
                <c:pt idx="8">
                  <c:v>რეგისტრაციის გაუქმება</c:v>
                </c:pt>
              </c:strCache>
            </c:strRef>
          </c:cat>
          <c:val>
            <c:numRef>
              <c:f>Sheet1!$F$2:$F$10</c:f>
              <c:numCache>
                <c:formatCode>General</c:formatCode>
                <c:ptCount val="9"/>
                <c:pt idx="0">
                  <c:v>1063</c:v>
                </c:pt>
                <c:pt idx="1">
                  <c:v>1061</c:v>
                </c:pt>
                <c:pt idx="2">
                  <c:v>2221</c:v>
                </c:pt>
                <c:pt idx="3">
                  <c:v>500</c:v>
                </c:pt>
                <c:pt idx="4">
                  <c:v>1546</c:v>
                </c:pt>
                <c:pt idx="5">
                  <c:v>358</c:v>
                </c:pt>
                <c:pt idx="6">
                  <c:v>20</c:v>
                </c:pt>
                <c:pt idx="7">
                  <c:v>68</c:v>
                </c:pt>
                <c:pt idx="8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127232"/>
        <c:axId val="438133120"/>
      </c:barChart>
      <c:catAx>
        <c:axId val="4381272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438133120"/>
        <c:crosses val="autoZero"/>
        <c:auto val="1"/>
        <c:lblAlgn val="ctr"/>
        <c:lblOffset val="100"/>
        <c:noMultiLvlLbl val="0"/>
      </c:catAx>
      <c:valAx>
        <c:axId val="438133120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43812723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50" b="0"/>
            </a:pPr>
            <a:endParaRPr lang="en-US"/>
          </a:p>
        </c:txPr>
      </c:dTable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1.6203703703703703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32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203703703703703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20370370370379E-2"/>
                  <c:y val="-2.3809523809523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462962962962962E-2"/>
                  <c:y val="-2.3809523809523819E-2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357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142</c:v>
                </c:pt>
                <c:pt idx="1">
                  <c:v>226</c:v>
                </c:pt>
                <c:pt idx="2">
                  <c:v>186</c:v>
                </c:pt>
                <c:pt idx="3">
                  <c:v>268</c:v>
                </c:pt>
                <c:pt idx="4">
                  <c:v>357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8163328"/>
        <c:axId val="438164864"/>
        <c:axId val="0"/>
      </c:bar3DChart>
      <c:catAx>
        <c:axId val="438163328"/>
        <c:scaling>
          <c:orientation val="minMax"/>
        </c:scaling>
        <c:delete val="0"/>
        <c:axPos val="b"/>
        <c:majorTickMark val="out"/>
        <c:minorTickMark val="none"/>
        <c:tickLblPos val="nextTo"/>
        <c:crossAx val="438164864"/>
        <c:crosses val="autoZero"/>
        <c:auto val="1"/>
        <c:lblAlgn val="ctr"/>
        <c:lblOffset val="100"/>
        <c:noMultiLvlLbl val="0"/>
      </c:catAx>
      <c:valAx>
        <c:axId val="4381648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81633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1.8518518518518497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77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148148148148147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888888888888973E-2"/>
                  <c:y val="-1.1904761904761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777777777777776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79</c:v>
                </c:pt>
                <c:pt idx="1">
                  <c:v>86</c:v>
                </c:pt>
                <c:pt idx="2">
                  <c:v>95</c:v>
                </c:pt>
                <c:pt idx="3">
                  <c:v>237</c:v>
                </c:pt>
                <c:pt idx="4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8316416"/>
        <c:axId val="438318208"/>
        <c:axId val="0"/>
      </c:bar3DChart>
      <c:catAx>
        <c:axId val="438316416"/>
        <c:scaling>
          <c:orientation val="minMax"/>
        </c:scaling>
        <c:delete val="0"/>
        <c:axPos val="b"/>
        <c:majorTickMark val="out"/>
        <c:minorTickMark val="none"/>
        <c:tickLblPos val="nextTo"/>
        <c:crossAx val="438318208"/>
        <c:crosses val="autoZero"/>
        <c:auto val="1"/>
        <c:lblAlgn val="ctr"/>
        <c:lblOffset val="100"/>
        <c:noMultiLvlLbl val="0"/>
      </c:catAx>
      <c:valAx>
        <c:axId val="4383182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83164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_(* #,##0_);_(* \(#,##0\);_(* "-"??_);_(@_)</c:formatCode>
                <c:ptCount val="1"/>
                <c:pt idx="0">
                  <c:v>100.2820582498755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_(* #,##0_);_(* \(#,##0\);_(* "-"??_);_(@_)</c:formatCode>
                <c:ptCount val="1"/>
                <c:pt idx="0">
                  <c:v>122.10933055509105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Sheet1!$D$2</c:f>
              <c:numCache>
                <c:formatCode>_(* #,##0_);_(* \(#,##0\);_(* "-"??_);_(@_)</c:formatCode>
                <c:ptCount val="1"/>
                <c:pt idx="0">
                  <c:v>185.99933492232938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Sheet1!$E$2</c:f>
              <c:numCache>
                <c:formatCode>_(* #,##0_);_(* \(#,##0\);_(* "-"??_);_(@_)</c:formatCode>
                <c:ptCount val="1"/>
                <c:pt idx="0">
                  <c:v>245.73295708952955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275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3744128"/>
        <c:axId val="433758208"/>
      </c:barChart>
      <c:catAx>
        <c:axId val="433744128"/>
        <c:scaling>
          <c:orientation val="minMax"/>
        </c:scaling>
        <c:delete val="1"/>
        <c:axPos val="b"/>
        <c:majorTickMark val="out"/>
        <c:minorTickMark val="none"/>
        <c:tickLblPos val="nextTo"/>
        <c:crossAx val="433758208"/>
        <c:crosses val="autoZero"/>
        <c:auto val="1"/>
        <c:lblAlgn val="ctr"/>
        <c:lblOffset val="100"/>
        <c:noMultiLvlLbl val="0"/>
      </c:catAx>
      <c:valAx>
        <c:axId val="433758208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433744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3148148148148147E-2"/>
          <c:y val="3.5714285714285712E-2"/>
          <c:w val="0.94907407407407407"/>
          <c:h val="0.800846769153855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2.3148148148148168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7777777777777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776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0092592592592591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203703703703703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516</c:v>
                </c:pt>
                <c:pt idx="1">
                  <c:v>636</c:v>
                </c:pt>
                <c:pt idx="2">
                  <c:v>684</c:v>
                </c:pt>
                <c:pt idx="3">
                  <c:v>1566</c:v>
                </c:pt>
                <c:pt idx="4">
                  <c:v>1394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8350976"/>
        <c:axId val="438352512"/>
        <c:axId val="0"/>
      </c:bar3DChart>
      <c:catAx>
        <c:axId val="438350976"/>
        <c:scaling>
          <c:orientation val="minMax"/>
        </c:scaling>
        <c:delete val="0"/>
        <c:axPos val="b"/>
        <c:majorTickMark val="out"/>
        <c:minorTickMark val="none"/>
        <c:tickLblPos val="nextTo"/>
        <c:crossAx val="438352512"/>
        <c:crosses val="autoZero"/>
        <c:auto val="1"/>
        <c:lblAlgn val="ctr"/>
        <c:lblOffset val="100"/>
        <c:noMultiLvlLbl val="0"/>
      </c:catAx>
      <c:valAx>
        <c:axId val="438352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835097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სულ გაუქმდა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7873629135146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7605147965342302E-2"/>
                  <c:y val="1.9841336734316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7605147965342302E-2"/>
                  <c:y val="3.96820819932719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2234880214441277E-2"/>
                  <c:y val="2.7777753132971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5E-2"/>
                  <c:y val="0.10714285714285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131</c:v>
                </c:pt>
                <c:pt idx="1">
                  <c:v>206</c:v>
                </c:pt>
                <c:pt idx="2">
                  <c:v>136</c:v>
                </c:pt>
                <c:pt idx="3">
                  <c:v>323</c:v>
                </c:pt>
                <c:pt idx="4">
                  <c:v>1261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გაუქმდა სააგენტოს მიერ 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layout>
                <c:manualLayout>
                  <c:x val="1.1308856442044581E-2"/>
                  <c:y val="-4.6981775165428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931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9444444444444441E-3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8615109690666737E-3"/>
                  <c:y val="-0.236184096706221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2.4</c:v>
                </c:pt>
                <c:pt idx="1">
                  <c:v>11</c:v>
                </c:pt>
                <c:pt idx="2">
                  <c:v>19</c:v>
                </c:pt>
                <c:pt idx="3">
                  <c:v>70</c:v>
                </c:pt>
                <c:pt idx="4">
                  <c:v>1139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8272000"/>
        <c:axId val="438273536"/>
        <c:axId val="0"/>
      </c:bar3DChart>
      <c:catAx>
        <c:axId val="438272000"/>
        <c:scaling>
          <c:orientation val="minMax"/>
        </c:scaling>
        <c:delete val="0"/>
        <c:axPos val="b"/>
        <c:majorTickMark val="out"/>
        <c:minorTickMark val="none"/>
        <c:tickLblPos val="nextTo"/>
        <c:crossAx val="438273536"/>
        <c:crosses val="autoZero"/>
        <c:auto val="1"/>
        <c:lblAlgn val="ctr"/>
        <c:lblOffset val="100"/>
        <c:noMultiLvlLbl val="0"/>
      </c:catAx>
      <c:valAx>
        <c:axId val="4382735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8272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09231026972692"/>
          <c:y val="0.43208280655058962"/>
          <c:w val="0.29161917771735163"/>
          <c:h val="0.1358340911611400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462962962962962E-2"/>
          <c:y val="4.3650793650793648E-2"/>
          <c:w val="0.76653377940035361"/>
          <c:h val="0.7565213723284589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სულ გაუქმდა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4620185804722716E-2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0312331717824449E-2"/>
                  <c:y val="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6004138416462075E-2"/>
                  <c:y val="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620355411954766E-2"/>
                  <c:y val="0.10714285714285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7544256887113666E-2"/>
                  <c:y val="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249</c:v>
                </c:pt>
                <c:pt idx="1">
                  <c:v>323</c:v>
                </c:pt>
                <c:pt idx="2">
                  <c:v>538</c:v>
                </c:pt>
                <c:pt idx="3">
                  <c:v>1556</c:v>
                </c:pt>
                <c:pt idx="4">
                  <c:v>2059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გაუქმდა სააგენტოს მიერ 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layout>
                <c:manualLayout>
                  <c:x val="6.462035541195477E-3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2923901475158902E-2"/>
                  <c:y val="-0.182539682539682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56</c:v>
                </c:pt>
                <c:pt idx="4">
                  <c:v>1582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8553600"/>
        <c:axId val="438567680"/>
        <c:axId val="0"/>
      </c:bar3DChart>
      <c:catAx>
        <c:axId val="438553600"/>
        <c:scaling>
          <c:orientation val="minMax"/>
        </c:scaling>
        <c:delete val="0"/>
        <c:axPos val="b"/>
        <c:majorTickMark val="out"/>
        <c:minorTickMark val="none"/>
        <c:tickLblPos val="nextTo"/>
        <c:crossAx val="438567680"/>
        <c:crosses val="autoZero"/>
        <c:auto val="1"/>
        <c:lblAlgn val="ctr"/>
        <c:lblOffset val="100"/>
        <c:noMultiLvlLbl val="0"/>
      </c:catAx>
      <c:valAx>
        <c:axId val="4385676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8553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267394281692171"/>
          <c:y val="0.42824240719910012"/>
          <c:w val="0.21501125768002749"/>
          <c:h val="0.2784358205224347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იმპორტი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 </c:v>
                </c:pt>
                <c:pt idx="3">
                  <c:v>2016 წელი </c:v>
                </c:pt>
                <c:pt idx="4">
                  <c:v>2017 წელი 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106</c:v>
                </c:pt>
                <c:pt idx="1">
                  <c:v>163</c:v>
                </c:pt>
                <c:pt idx="2">
                  <c:v>149</c:v>
                </c:pt>
                <c:pt idx="3">
                  <c:v>171</c:v>
                </c:pt>
                <c:pt idx="4">
                  <c:v>154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ექსპორტი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 </c:v>
                </c:pt>
                <c:pt idx="3">
                  <c:v>2016 წელი </c:v>
                </c:pt>
                <c:pt idx="4">
                  <c:v>2017 წელი 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17</c:v>
                </c:pt>
                <c:pt idx="1">
                  <c:v>15</c:v>
                </c:pt>
                <c:pt idx="2">
                  <c:v>13</c:v>
                </c:pt>
                <c:pt idx="3">
                  <c:v>9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609792"/>
        <c:axId val="438611328"/>
      </c:barChart>
      <c:catAx>
        <c:axId val="438609792"/>
        <c:scaling>
          <c:orientation val="minMax"/>
        </c:scaling>
        <c:delete val="0"/>
        <c:axPos val="b"/>
        <c:majorTickMark val="out"/>
        <c:minorTickMark val="none"/>
        <c:tickLblPos val="nextTo"/>
        <c:crossAx val="438611328"/>
        <c:crosses val="autoZero"/>
        <c:auto val="1"/>
        <c:lblAlgn val="ctr"/>
        <c:lblOffset val="100"/>
        <c:noMultiLvlLbl val="0"/>
      </c:catAx>
      <c:valAx>
        <c:axId val="4386113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8609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ერთეული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  <a:r>
                      <a:rPr lang="ka-GE"/>
                      <a:t> </a:t>
                    </a:r>
                    <a:r>
                      <a:rPr lang="en-US"/>
                      <a:t>193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505</a:t>
                    </a:r>
                    <a:r>
                      <a:rPr lang="ka-GE"/>
                      <a:t> </a:t>
                    </a:r>
                    <a:r>
                      <a:rPr lang="en-US"/>
                      <a:t>499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77</a:t>
                    </a:r>
                    <a:r>
                      <a:rPr lang="ka-GE"/>
                      <a:t> </a:t>
                    </a:r>
                    <a:r>
                      <a:rPr lang="en-US"/>
                      <a:t>256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84</a:t>
                    </a:r>
                    <a:r>
                      <a:rPr lang="ka-GE"/>
                      <a:t> </a:t>
                    </a:r>
                    <a:r>
                      <a:rPr lang="en-US"/>
                      <a:t>474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3148148148148147E-3"/>
                  <c:y val="3.5714285714285712E-2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134286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53193</c:v>
                </c:pt>
                <c:pt idx="1">
                  <c:v>505499</c:v>
                </c:pt>
                <c:pt idx="2">
                  <c:v>77256</c:v>
                </c:pt>
                <c:pt idx="3">
                  <c:v>84474</c:v>
                </c:pt>
                <c:pt idx="4">
                  <c:v>134286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644096"/>
        <c:axId val="438686848"/>
      </c:barChart>
      <c:catAx>
        <c:axId val="438644096"/>
        <c:scaling>
          <c:orientation val="minMax"/>
        </c:scaling>
        <c:delete val="0"/>
        <c:axPos val="b"/>
        <c:majorTickMark val="out"/>
        <c:minorTickMark val="none"/>
        <c:tickLblPos val="nextTo"/>
        <c:crossAx val="438686848"/>
        <c:crosses val="autoZero"/>
        <c:auto val="1"/>
        <c:lblAlgn val="ctr"/>
        <c:lblOffset val="100"/>
        <c:noMultiLvlLbl val="0"/>
      </c:catAx>
      <c:valAx>
        <c:axId val="4386868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864409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518518518518517E-2"/>
                  <c:y val="-3.17460317460317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  <a:r>
                      <a:rPr lang="ka-GE"/>
                      <a:t> </a:t>
                    </a:r>
                    <a:r>
                      <a:rPr lang="en-US"/>
                      <a:t>054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518518518518517E-2"/>
                  <c:y val="-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245</a:t>
                    </a:r>
                    <a:r>
                      <a:rPr lang="ka-GE"/>
                      <a:t> </a:t>
                    </a:r>
                    <a:r>
                      <a:rPr lang="en-US"/>
                      <a:t>690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2962962962962E-2"/>
                  <c:y val="-1.9841269841269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</a:t>
                    </a:r>
                    <a:r>
                      <a:rPr lang="ka-GE"/>
                      <a:t> </a:t>
                    </a:r>
                    <a:r>
                      <a:rPr lang="en-US"/>
                      <a:t>267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148148148148147E-2"/>
                  <c:y val="-1.98412698412698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661</a:t>
                    </a:r>
                    <a:r>
                      <a:rPr lang="ka-GE"/>
                      <a:t> </a:t>
                    </a:r>
                    <a:r>
                      <a:rPr lang="en-US"/>
                      <a:t>302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777777777777776E-2"/>
                  <c:y val="-2.77777777777777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163807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36054</c:v>
                </c:pt>
                <c:pt idx="1">
                  <c:v>245690</c:v>
                </c:pt>
                <c:pt idx="2">
                  <c:v>67267</c:v>
                </c:pt>
                <c:pt idx="3">
                  <c:v>661302</c:v>
                </c:pt>
                <c:pt idx="4">
                  <c:v>163807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8740096"/>
        <c:axId val="438741632"/>
        <c:axId val="0"/>
      </c:bar3DChart>
      <c:catAx>
        <c:axId val="438740096"/>
        <c:scaling>
          <c:orientation val="minMax"/>
        </c:scaling>
        <c:delete val="0"/>
        <c:axPos val="b"/>
        <c:majorTickMark val="out"/>
        <c:minorTickMark val="none"/>
        <c:tickLblPos val="nextTo"/>
        <c:crossAx val="438741632"/>
        <c:crosses val="autoZero"/>
        <c:auto val="1"/>
        <c:lblAlgn val="ctr"/>
        <c:lblOffset val="100"/>
        <c:noMultiLvlLbl val="0"/>
      </c:catAx>
      <c:valAx>
        <c:axId val="4387416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874009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99607298123128"/>
          <c:y val="3.79974299488577E-2"/>
          <c:w val="0.88185129432350373"/>
          <c:h val="0.9240070945984771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marker>
              <c:symbol val="diamond"/>
              <c:size val="20"/>
              <c:spPr>
                <a:solidFill>
                  <a:schemeClr val="accent1"/>
                </a:solidFill>
                <a:ln>
                  <a:gradFill>
                    <a:gsLst>
                      <a:gs pos="0">
                        <a:schemeClr val="accent6">
                          <a:lumMod val="75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</a:ln>
              </c:spPr>
            </c:marker>
            <c:bubble3D val="0"/>
          </c:dPt>
          <c:dPt>
            <c:idx val="1"/>
            <c:marker>
              <c:symbol val="diamond"/>
              <c:size val="20"/>
            </c:marker>
            <c:bubble3D val="0"/>
          </c:dPt>
          <c:dPt>
            <c:idx val="2"/>
            <c:marker>
              <c:symbol val="diamond"/>
              <c:size val="20"/>
            </c:marker>
            <c:bubble3D val="0"/>
          </c:dPt>
          <c:dPt>
            <c:idx val="3"/>
            <c:marker>
              <c:symbol val="diamond"/>
              <c:size val="20"/>
            </c:marker>
            <c:bubble3D val="0"/>
          </c:dPt>
          <c:dPt>
            <c:idx val="4"/>
            <c:marker>
              <c:symbol val="diamond"/>
              <c:size val="20"/>
            </c:marker>
            <c:bubble3D val="0"/>
          </c:dPt>
          <c:dPt>
            <c:idx val="5"/>
            <c:marker>
              <c:symbol val="diamond"/>
              <c:size val="20"/>
            </c:marker>
            <c:bubble3D val="0"/>
          </c:dPt>
          <c:dPt>
            <c:idx val="6"/>
            <c:marker>
              <c:symbol val="diamond"/>
              <c:size val="20"/>
            </c:marker>
            <c:bubble3D val="0"/>
          </c:dPt>
          <c:dPt>
            <c:idx val="7"/>
            <c:marker>
              <c:symbol val="diamond"/>
              <c:size val="20"/>
            </c:marker>
            <c:bubble3D val="0"/>
          </c:dPt>
          <c:dLbls>
            <c:dLbl>
              <c:idx val="0"/>
              <c:layout>
                <c:manualLayout>
                  <c:x val="-6.5537487392112403E-2"/>
                  <c:y val="-0.22506331838713536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2005 წელი, </a:t>
                    </a:r>
                    <a:endParaRPr lang="en-US"/>
                  </a:p>
                  <a:p>
                    <a:r>
                      <a:rPr lang="ka-GE"/>
                      <a:t>1439840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6014001745784085E-2"/>
                  <c:y val="-0.13744177847568098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2006 წელი, </a:t>
                    </a:r>
                    <a:endParaRPr lang="en-US"/>
                  </a:p>
                  <a:p>
                    <a:r>
                      <a:rPr lang="ka-GE"/>
                      <a:t>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0202501839321533E-2"/>
                  <c:y val="-6.8721787651680452E-2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2007 წელი, </a:t>
                    </a:r>
                    <a:endParaRPr lang="en-US"/>
                  </a:p>
                  <a:p>
                    <a:r>
                      <a:rPr lang="ka-GE"/>
                      <a:t>50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776210425078337E-2"/>
                  <c:y val="0.11828861317726182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2008 წელი, </a:t>
                    </a:r>
                    <a:endParaRPr lang="en-US"/>
                  </a:p>
                  <a:p>
                    <a:r>
                      <a:rPr lang="ka-GE"/>
                      <a:t>2419000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1801199968653348"/>
                  <c:y val="-0.15875063214897536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2009 წელი, </a:t>
                    </a:r>
                    <a:endParaRPr lang="en-US"/>
                  </a:p>
                  <a:p>
                    <a:r>
                      <a:rPr lang="ka-GE"/>
                      <a:t>4216370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3364035074224778E-2"/>
                  <c:y val="-0.11341839258572906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2010 წელი, </a:t>
                    </a:r>
                    <a:endParaRPr lang="en-US"/>
                  </a:p>
                  <a:p>
                    <a:r>
                      <a:rPr lang="ka-GE"/>
                      <a:t>5187000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ka-GE"/>
                      <a:t>2011 წელი,</a:t>
                    </a:r>
                    <a:endParaRPr lang="en-US"/>
                  </a:p>
                  <a:p>
                    <a:r>
                      <a:rPr lang="ka-GE"/>
                      <a:t> 3872710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263826146809409E-2"/>
                  <c:y val="-4.2902617413161225E-2"/>
                </c:manualLayout>
              </c:layout>
              <c:tx>
                <c:rich>
                  <a:bodyPr/>
                  <a:lstStyle/>
                  <a:p>
                    <a:r>
                      <a:rPr lang="ka-GE" sz="900" dirty="0"/>
                      <a:t>2012 </a:t>
                    </a:r>
                    <a:r>
                      <a:rPr lang="ka-GE" sz="900" dirty="0" smtClean="0"/>
                      <a:t>წელი;</a:t>
                    </a:r>
                    <a:r>
                      <a:rPr lang="ka-GE" sz="900" baseline="0" dirty="0" smtClean="0"/>
                      <a:t> </a:t>
                    </a:r>
                    <a:r>
                      <a:rPr lang="ka-GE" sz="900" dirty="0" smtClean="0"/>
                      <a:t>14458360</a:t>
                    </a:r>
                    <a:endParaRPr lang="ka-GE" dirty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4.3885019865746396E-2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2013 წელი, </a:t>
                    </a:r>
                    <a:endParaRPr lang="en-US"/>
                  </a:p>
                  <a:p>
                    <a:r>
                      <a:rPr lang="ka-GE"/>
                      <a:t>8716380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0.11419753086419752"/>
                  <c:y val="1.14375201332929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</c:dLbls>
          <c:cat>
            <c:strRef>
              <c:f>Sheet1!$A$2:$A$11</c:f>
              <c:strCache>
                <c:ptCount val="10"/>
                <c:pt idx="0">
                  <c:v>2005 წელი</c:v>
                </c:pt>
                <c:pt idx="1">
                  <c:v>2006 წელი</c:v>
                </c:pt>
                <c:pt idx="2">
                  <c:v>2007 წელი</c:v>
                </c:pt>
                <c:pt idx="3">
                  <c:v>2008 წელი</c:v>
                </c:pt>
                <c:pt idx="4">
                  <c:v>2009 წელი</c:v>
                </c:pt>
                <c:pt idx="5">
                  <c:v>2010 წელი</c:v>
                </c:pt>
                <c:pt idx="6">
                  <c:v>2011 წელი</c:v>
                </c:pt>
                <c:pt idx="7">
                  <c:v>2012 წელი</c:v>
                </c:pt>
                <c:pt idx="8">
                  <c:v>2013 წელი</c:v>
                </c:pt>
                <c:pt idx="9">
                  <c:v>2014 წელი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1439840</c:v>
                </c:pt>
                <c:pt idx="1">
                  <c:v>0</c:v>
                </c:pt>
                <c:pt idx="2">
                  <c:v>50</c:v>
                </c:pt>
                <c:pt idx="3">
                  <c:v>2419000</c:v>
                </c:pt>
                <c:pt idx="4">
                  <c:v>4216370</c:v>
                </c:pt>
                <c:pt idx="5">
                  <c:v>5187000</c:v>
                </c:pt>
                <c:pt idx="6">
                  <c:v>3872710</c:v>
                </c:pt>
                <c:pt idx="7">
                  <c:v>14458360</c:v>
                </c:pt>
                <c:pt idx="8">
                  <c:v>8716380</c:v>
                </c:pt>
                <c:pt idx="9">
                  <c:v>5400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8397568"/>
        <c:axId val="438985088"/>
      </c:lineChart>
      <c:catAx>
        <c:axId val="438397568"/>
        <c:scaling>
          <c:orientation val="minMax"/>
        </c:scaling>
        <c:delete val="1"/>
        <c:axPos val="b"/>
        <c:majorTickMark val="out"/>
        <c:minorTickMark val="none"/>
        <c:tickLblPos val="nextTo"/>
        <c:crossAx val="438985088"/>
        <c:crosses val="autoZero"/>
        <c:auto val="1"/>
        <c:lblAlgn val="ctr"/>
        <c:lblOffset val="100"/>
        <c:noMultiLvlLbl val="0"/>
      </c:catAx>
      <c:valAx>
        <c:axId val="43898508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438397568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/>
      </a:pPr>
      <a:endParaRPr lang="en-US"/>
    </a:p>
  </c:txPr>
  <c:externalData r:id="rId2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1202099737532807E-2"/>
          <c:y val="7.0426989309263166E-2"/>
          <c:w val="0.59175697924123116"/>
          <c:h val="0.828285641124127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5757575757575757E-2"/>
                  <c:y val="-8.1300813008130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 cap="rnd"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ბაკლოფენი</c:v>
                </c:pt>
                <c:pt idx="1">
                  <c:v>გაბაპენტინი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81450</c:v>
                </c:pt>
                <c:pt idx="1">
                  <c:v>1481196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701492537313433E-3"/>
                  <c:y val="-0.125894134477825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1212121212121213E-2"/>
                  <c:y val="-8.13040138275398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ბაკლოფენი</c:v>
                </c:pt>
                <c:pt idx="1">
                  <c:v>გაბაპენტინი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87500</c:v>
                </c:pt>
                <c:pt idx="1">
                  <c:v>1961239.6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7272727272727271E-2"/>
                  <c:y val="-4.0650406504065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ბაკლოფენი</c:v>
                </c:pt>
                <c:pt idx="1">
                  <c:v>გაბაპენტინი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75000</c:v>
                </c:pt>
                <c:pt idx="1">
                  <c:v>1720560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 წელი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705135738629689E-3"/>
                  <c:y val="-0.108726752503576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6363636363636E-2"/>
                  <c:y val="-1.2195121951219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ბაკლოფენი</c:v>
                </c:pt>
                <c:pt idx="1">
                  <c:v>გაბაპენტინი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68762.5</c:v>
                </c:pt>
                <c:pt idx="1">
                  <c:v>236901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2017 წლის გამოცხადებული კვოტა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424242424242427E-2"/>
                  <c:y val="4.0650406504065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909090909090909E-2"/>
                  <c:y val="1.2195121951219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ბაკლოფენი</c:v>
                </c:pt>
                <c:pt idx="1">
                  <c:v>გაბაპენტინი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68765</c:v>
                </c:pt>
                <c:pt idx="1">
                  <c:v>236901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5338368"/>
        <c:axId val="445339904"/>
      </c:barChart>
      <c:catAx>
        <c:axId val="4453383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/>
            </a:pPr>
            <a:endParaRPr lang="en-US"/>
          </a:p>
        </c:txPr>
        <c:crossAx val="445339904"/>
        <c:crosses val="autoZero"/>
        <c:auto val="1"/>
        <c:lblAlgn val="ctr"/>
        <c:lblOffset val="100"/>
        <c:noMultiLvlLbl val="0"/>
      </c:catAx>
      <c:valAx>
        <c:axId val="44533990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445338368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7632120019088523"/>
          <c:y val="0.19924915159307449"/>
          <c:w val="0.2367879980911477"/>
          <c:h val="0.55885506689712572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6358604212934921E-2"/>
          <c:y val="6.5695382751712245E-2"/>
          <c:w val="0.59183693384480773"/>
          <c:h val="0.80255841353164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9230769230769232E-2"/>
                  <c:y val="5.92592592592592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ტროპიკამიდი</c:v>
                </c:pt>
                <c:pt idx="1">
                  <c:v>ზალეპლონი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5260</c:v>
                </c:pt>
                <c:pt idx="1">
                  <c:v>2795.52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282051282051282E-2"/>
                  <c:y val="1.7777777777777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ტროპიკამიდი</c:v>
                </c:pt>
                <c:pt idx="1">
                  <c:v>ზალეპლონი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426</c:v>
                </c:pt>
                <c:pt idx="1">
                  <c:v>2450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ტროპიკამიდი</c:v>
                </c:pt>
                <c:pt idx="1">
                  <c:v>ზალეპლონი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300</c:v>
                </c:pt>
                <c:pt idx="1">
                  <c:v>629.9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 წელი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ტროპიკამიდი</c:v>
                </c:pt>
                <c:pt idx="1">
                  <c:v>ზალეპლონი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62.5</c:v>
                </c:pt>
                <c:pt idx="1">
                  <c:v>1050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2017 წელს გამოცხადებული კვოტა</c:v>
                </c:pt>
              </c:strCache>
            </c:strRef>
          </c:tx>
          <c:spPr>
            <a:solidFill>
              <a:srgbClr val="4F81BD">
                <a:alpha val="98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41025641025641E-3"/>
                  <c:y val="-3.49209682123067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10256410256489E-3"/>
                  <c:y val="1.60032662583843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0"/>
              <a:effectLst>
                <a:softEdge rad="0"/>
              </a:effectLst>
            </c:spPr>
            <c:txPr>
              <a:bodyPr/>
              <a:lstStyle/>
              <a:p>
                <a:pPr>
                  <a:defRPr sz="1000" baseline="0"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ტროპიკამიდი</c:v>
                </c:pt>
                <c:pt idx="1">
                  <c:v>ზალეპლონი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62.5</c:v>
                </c:pt>
                <c:pt idx="1">
                  <c:v>1050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5"/>
        <c:axId val="439016448"/>
        <c:axId val="439251712"/>
      </c:barChart>
      <c:catAx>
        <c:axId val="4390164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en-US"/>
          </a:p>
        </c:txPr>
        <c:crossAx val="439251712"/>
        <c:crosses val="autoZero"/>
        <c:auto val="1"/>
        <c:lblAlgn val="ctr"/>
        <c:lblOffset val="100"/>
        <c:noMultiLvlLbl val="0"/>
      </c:catAx>
      <c:valAx>
        <c:axId val="43925171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439016448"/>
        <c:crosses val="autoZero"/>
        <c:crossBetween val="between"/>
      </c:valAx>
      <c:spPr>
        <a:noFill/>
        <a:ln>
          <a:solidFill>
            <a:srgbClr val="4F81BD"/>
          </a:solidFill>
        </a:ln>
      </c:spPr>
    </c:plotArea>
    <c:legend>
      <c:legendPos val="r"/>
      <c:layout>
        <c:manualLayout>
          <c:xMode val="edge"/>
          <c:yMode val="edge"/>
          <c:x val="0.70341037231457182"/>
          <c:y val="8.4687170443063689E-2"/>
          <c:w val="0.29658960899118381"/>
          <c:h val="0.89380227471566054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4125595411684647E-2"/>
          <c:y val="5.4057305336832895E-2"/>
          <c:w val="0.66632181393992418"/>
          <c:h val="0.819772696426542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ზოპიკლონი</c:v>
                </c:pt>
                <c:pt idx="1">
                  <c:v>დექსტრომეტორფანის შემცველი კომბ. პრეპარატები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3880</c:v>
                </c:pt>
                <c:pt idx="1">
                  <c:v>6000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ზოპიკლონი</c:v>
                </c:pt>
                <c:pt idx="1">
                  <c:v>დექსტრომეტორფანის შემცველი კომბ. პრეპარატები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1052.2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ზოპიკლონი</c:v>
                </c:pt>
                <c:pt idx="1">
                  <c:v>დექსტრომეტორფანის შემცველი კომბ. პრეპარატები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4042</c:v>
                </c:pt>
                <c:pt idx="1">
                  <c:v>21706.799999999999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 წელი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3950617283950615E-2"/>
                  <c:y val="-6.3414989792942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ზოპიკლონი</c:v>
                </c:pt>
                <c:pt idx="1">
                  <c:v>დექსტრომეტორფანის შემცველი კომბ. პრეპარატები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3030.2</c:v>
                </c:pt>
                <c:pt idx="1">
                  <c:v>4000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2017 წლის გამოცხადებული კვოტა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ზოპიკლონი</c:v>
                </c:pt>
                <c:pt idx="1">
                  <c:v>დექსტრომეტორფანის შემცველი კომბ. პრეპარატები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6850560"/>
        <c:axId val="446852096"/>
      </c:barChart>
      <c:catAx>
        <c:axId val="4468505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446852096"/>
        <c:crosses val="autoZero"/>
        <c:auto val="1"/>
        <c:lblAlgn val="ctr"/>
        <c:lblOffset val="100"/>
        <c:noMultiLvlLbl val="0"/>
      </c:catAx>
      <c:valAx>
        <c:axId val="44685209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446850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526222416642368"/>
          <c:y val="2.6184383202099742E-2"/>
          <c:w val="0.19473777583357635"/>
          <c:h val="0.9738156167979003"/>
        </c:manualLayout>
      </c:layout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589489199460369E-2"/>
          <c:y val="4.395010671373395E-2"/>
          <c:w val="0.89531370504582275"/>
          <c:h val="0.65314683662090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</c:dPt>
          <c:cat>
            <c:strRef>
              <c:f>Sheet1!$A$2:$A$34</c:f>
              <c:strCache>
                <c:ptCount val="33"/>
                <c:pt idx="0">
                  <c:v>ტაჯიკეთი</c:v>
                </c:pt>
                <c:pt idx="1">
                  <c:v>ყირგიზეთი</c:v>
                </c:pt>
                <c:pt idx="2">
                  <c:v>საქართველო</c:v>
                </c:pt>
                <c:pt idx="3">
                  <c:v>სომხეთი</c:v>
                </c:pt>
                <c:pt idx="4">
                  <c:v>უზბეკეთი</c:v>
                </c:pt>
                <c:pt idx="5">
                  <c:v>თურქმენეთი</c:v>
                </c:pt>
                <c:pt idx="6">
                  <c:v>აზერბაიჯანი</c:v>
                </c:pt>
                <c:pt idx="7">
                  <c:v>მოლდოვა</c:v>
                </c:pt>
                <c:pt idx="8">
                  <c:v>უკრაინა</c:v>
                </c:pt>
                <c:pt idx="9">
                  <c:v>ყაზახეთი</c:v>
                </c:pt>
                <c:pt idx="10">
                  <c:v>ლატვია</c:v>
                </c:pt>
                <c:pt idx="11">
                  <c:v>საბერძნეთი</c:v>
                </c:pt>
                <c:pt idx="12">
                  <c:v>თურქეთი</c:v>
                </c:pt>
                <c:pt idx="13">
                  <c:v>რუსეთი</c:v>
                </c:pt>
                <c:pt idx="14">
                  <c:v>პოლონეთი</c:v>
                </c:pt>
                <c:pt idx="15">
                  <c:v>ლირვა</c:v>
                </c:pt>
                <c:pt idx="16">
                  <c:v>უნგრეთი</c:v>
                </c:pt>
                <c:pt idx="17">
                  <c:v>ესპანეთი</c:v>
                </c:pt>
                <c:pt idx="18">
                  <c:v>ისრაელი</c:v>
                </c:pt>
                <c:pt idx="19">
                  <c:v>ჩეხეთი</c:v>
                </c:pt>
                <c:pt idx="20">
                  <c:v>ესპანეთი</c:v>
                </c:pt>
                <c:pt idx="21">
                  <c:v>მალტა</c:v>
                </c:pt>
                <c:pt idx="22">
                  <c:v>იტალია</c:v>
                </c:pt>
                <c:pt idx="23">
                  <c:v>ირლანდია</c:v>
                </c:pt>
                <c:pt idx="24">
                  <c:v>დიდი ბრიტ</c:v>
                </c:pt>
                <c:pt idx="25">
                  <c:v>ბელგია</c:v>
                </c:pt>
                <c:pt idx="26">
                  <c:v>საფრანგეთი</c:v>
                </c:pt>
                <c:pt idx="27">
                  <c:v>გერმანია</c:v>
                </c:pt>
                <c:pt idx="28">
                  <c:v>დანია</c:v>
                </c:pt>
                <c:pt idx="29">
                  <c:v>შვედეთი</c:v>
                </c:pt>
                <c:pt idx="30">
                  <c:v>ნიდერლანდები</c:v>
                </c:pt>
                <c:pt idx="31">
                  <c:v>ნორვეგია</c:v>
                </c:pt>
                <c:pt idx="32">
                  <c:v>ლუქსემბურგი</c:v>
                </c:pt>
              </c:strCache>
            </c:str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53</c:v>
                </c:pt>
                <c:pt idx="1">
                  <c:v>121</c:v>
                </c:pt>
                <c:pt idx="2">
                  <c:v>131</c:v>
                </c:pt>
                <c:pt idx="3">
                  <c:v>156</c:v>
                </c:pt>
                <c:pt idx="4">
                  <c:v>181</c:v>
                </c:pt>
                <c:pt idx="5">
                  <c:v>209</c:v>
                </c:pt>
                <c:pt idx="6">
                  <c:v>214</c:v>
                </c:pt>
                <c:pt idx="7">
                  <c:v>264</c:v>
                </c:pt>
                <c:pt idx="8">
                  <c:v>297</c:v>
                </c:pt>
                <c:pt idx="9">
                  <c:v>581</c:v>
                </c:pt>
                <c:pt idx="10">
                  <c:v>594</c:v>
                </c:pt>
                <c:pt idx="11">
                  <c:v>763</c:v>
                </c:pt>
                <c:pt idx="12">
                  <c:v>803</c:v>
                </c:pt>
                <c:pt idx="13">
                  <c:v>958</c:v>
                </c:pt>
                <c:pt idx="14">
                  <c:v>1115</c:v>
                </c:pt>
                <c:pt idx="15">
                  <c:v>1166</c:v>
                </c:pt>
                <c:pt idx="16">
                  <c:v>1205</c:v>
                </c:pt>
                <c:pt idx="17">
                  <c:v>1315</c:v>
                </c:pt>
                <c:pt idx="18">
                  <c:v>1582</c:v>
                </c:pt>
                <c:pt idx="19">
                  <c:v>1814</c:v>
                </c:pt>
                <c:pt idx="20">
                  <c:v>2102</c:v>
                </c:pt>
                <c:pt idx="21">
                  <c:v>2124</c:v>
                </c:pt>
                <c:pt idx="22">
                  <c:v>2449</c:v>
                </c:pt>
                <c:pt idx="23">
                  <c:v>2511</c:v>
                </c:pt>
                <c:pt idx="24">
                  <c:v>2808</c:v>
                </c:pt>
                <c:pt idx="25">
                  <c:v>3420</c:v>
                </c:pt>
                <c:pt idx="26">
                  <c:v>3526</c:v>
                </c:pt>
                <c:pt idx="27">
                  <c:v>3990</c:v>
                </c:pt>
                <c:pt idx="28">
                  <c:v>4053</c:v>
                </c:pt>
                <c:pt idx="29">
                  <c:v>4385</c:v>
                </c:pt>
                <c:pt idx="30">
                  <c:v>4526</c:v>
                </c:pt>
                <c:pt idx="31">
                  <c:v>5426</c:v>
                </c:pt>
                <c:pt idx="32">
                  <c:v>5717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"/>
        <c:axId val="433979392"/>
        <c:axId val="433980928"/>
      </c:barChart>
      <c:catAx>
        <c:axId val="4339793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en-US"/>
          </a:p>
        </c:txPr>
        <c:crossAx val="433980928"/>
        <c:crosses val="autoZero"/>
        <c:auto val="1"/>
        <c:lblAlgn val="ctr"/>
        <c:lblOffset val="100"/>
        <c:noMultiLvlLbl val="0"/>
      </c:catAx>
      <c:valAx>
        <c:axId val="433980928"/>
        <c:scaling>
          <c:orientation val="minMax"/>
          <c:max val="6000"/>
        </c:scaling>
        <c:delete val="0"/>
        <c:axPos val="l"/>
        <c:numFmt formatCode="General" sourceLinked="1"/>
        <c:majorTickMark val="out"/>
        <c:minorTickMark val="none"/>
        <c:tickLblPos val="nextTo"/>
        <c:crossAx val="4339793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/>
      </a:pPr>
      <a:endParaRPr lang="en-US"/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/>
              <a:t>2012 წლიდან 2017 წლის 31 დეკემბრის მდგომარეობით, ჩანაცვლებითი თერაპიის განყოფილებებში ბენეფიციარებისათვის გაწეული მომსახურება (შემთხვევები) </a:t>
            </a:r>
            <a:endParaRPr lang="en-US" sz="1000"/>
          </a:p>
        </c:rich>
      </c:tx>
      <c:layout>
        <c:manualLayout>
          <c:xMode val="edge"/>
          <c:yMode val="edge"/>
          <c:x val="0.1022791125468290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Sheet6!$A$1:$A$6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Sheet6!$B$1:$B$6</c:f>
              <c:numCache>
                <c:formatCode>General</c:formatCode>
                <c:ptCount val="6"/>
                <c:pt idx="0">
                  <c:v>1725</c:v>
                </c:pt>
                <c:pt idx="1">
                  <c:v>2397</c:v>
                </c:pt>
                <c:pt idx="2">
                  <c:v>2050</c:v>
                </c:pt>
                <c:pt idx="3">
                  <c:v>2301</c:v>
                </c:pt>
                <c:pt idx="4">
                  <c:v>2967</c:v>
                </c:pt>
                <c:pt idx="5">
                  <c:v>9435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49403136"/>
        <c:axId val="449536768"/>
      </c:barChart>
      <c:catAx>
        <c:axId val="44940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9536768"/>
        <c:crosses val="autoZero"/>
        <c:auto val="1"/>
        <c:lblAlgn val="ctr"/>
        <c:lblOffset val="100"/>
        <c:noMultiLvlLbl val="0"/>
      </c:catAx>
      <c:valAx>
        <c:axId val="4495367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4940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="0"/>
              <a:t>ცენტრში სტაციონარული დეტოქსიკაციისა და პირველადი რეაბილიტაციის კომპონენტის ფარგლებში ბენეფიციართა რაოდენობა წლების მიხედვით</a:t>
            </a:r>
            <a:endParaRPr lang="en-US" sz="1000" b="0"/>
          </a:p>
        </c:rich>
      </c:tx>
      <c:layout>
        <c:manualLayout>
          <c:xMode val="edge"/>
          <c:yMode val="edge"/>
          <c:x val="0.1301046963225537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'ცხრილები (2)'!$D$35</c:f>
              <c:strCache>
                <c:ptCount val="1"/>
                <c:pt idx="0">
                  <c:v>სულ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'ცხრილები (2)'!$C$36:$C$38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'ცხრილები (2)'!$D$36:$D$38</c:f>
              <c:numCache>
                <c:formatCode>General</c:formatCode>
                <c:ptCount val="3"/>
                <c:pt idx="0">
                  <c:v>41</c:v>
                </c:pt>
                <c:pt idx="1">
                  <c:v>214</c:v>
                </c:pt>
                <c:pt idx="2">
                  <c:v>271</c:v>
                </c:pt>
              </c:numCache>
            </c:numRef>
          </c:val>
        </c:ser>
        <c:ser>
          <c:idx val="1"/>
          <c:order val="1"/>
          <c:tx>
            <c:strRef>
              <c:f>'ცხრილები (2)'!$E$35</c:f>
              <c:strCache>
                <c:ptCount val="1"/>
                <c:pt idx="0">
                  <c:v>მ/შ გეგმიურად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'ცხრილები (2)'!$C$36:$C$38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'ცხრილები (2)'!$E$36:$E$38</c:f>
              <c:numCache>
                <c:formatCode>General</c:formatCode>
                <c:ptCount val="3"/>
                <c:pt idx="0">
                  <c:v>20</c:v>
                </c:pt>
                <c:pt idx="1">
                  <c:v>122</c:v>
                </c:pt>
                <c:pt idx="2">
                  <c:v>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449841408"/>
        <c:axId val="450306048"/>
        <c:axId val="0"/>
      </c:bar3DChart>
      <c:catAx>
        <c:axId val="44984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0306048"/>
        <c:crosses val="autoZero"/>
        <c:auto val="1"/>
        <c:lblAlgn val="ctr"/>
        <c:lblOffset val="100"/>
        <c:noMultiLvlLbl val="0"/>
      </c:catAx>
      <c:valAx>
        <c:axId val="45030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984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="0" i="0" baseline="0">
                <a:effectLst/>
              </a:rPr>
              <a:t>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</a:t>
            </a:r>
            <a:endParaRPr lang="en-US" sz="1000" b="0">
              <a:effectLst/>
            </a:endParaRPr>
          </a:p>
        </c:rich>
      </c:tx>
      <c:layout>
        <c:manualLayout>
          <c:xMode val="edge"/>
          <c:yMode val="edge"/>
          <c:x val="0.1038471128608923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Sheet7!$A$26:$A$31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Sheet7!$B$26:$B$31</c:f>
              <c:numCache>
                <c:formatCode>#,##0</c:formatCode>
                <c:ptCount val="6"/>
                <c:pt idx="0" formatCode="General">
                  <c:v>386</c:v>
                </c:pt>
                <c:pt idx="1">
                  <c:v>1729</c:v>
                </c:pt>
                <c:pt idx="2">
                  <c:v>1918</c:v>
                </c:pt>
                <c:pt idx="3">
                  <c:v>2282</c:v>
                </c:pt>
                <c:pt idx="4">
                  <c:v>2550</c:v>
                </c:pt>
                <c:pt idx="5">
                  <c:v>2340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50329984"/>
        <c:axId val="462465280"/>
      </c:barChart>
      <c:catAx>
        <c:axId val="45032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465280"/>
        <c:crosses val="autoZero"/>
        <c:auto val="1"/>
        <c:lblAlgn val="ctr"/>
        <c:lblOffset val="100"/>
        <c:noMultiLvlLbl val="0"/>
      </c:catAx>
      <c:valAx>
        <c:axId val="4624652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50329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 b="0"/>
              <a:t>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</a:t>
            </a:r>
            <a:endParaRPr lang="en-US" sz="1100" b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Sheet7!$A$39:$A$44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Sheet7!$B$39:$B$44</c:f>
              <c:numCache>
                <c:formatCode>#,##0</c:formatCode>
                <c:ptCount val="6"/>
                <c:pt idx="0">
                  <c:v>6532</c:v>
                </c:pt>
                <c:pt idx="1">
                  <c:v>27533</c:v>
                </c:pt>
                <c:pt idx="2">
                  <c:v>29893</c:v>
                </c:pt>
                <c:pt idx="3">
                  <c:v>31841</c:v>
                </c:pt>
                <c:pt idx="4">
                  <c:v>31809</c:v>
                </c:pt>
                <c:pt idx="5">
                  <c:v>30551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2538240"/>
        <c:axId val="462561664"/>
      </c:barChart>
      <c:catAx>
        <c:axId val="46253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561664"/>
        <c:crosses val="autoZero"/>
        <c:auto val="1"/>
        <c:lblAlgn val="ctr"/>
        <c:lblOffset val="100"/>
        <c:noMultiLvlLbl val="0"/>
      </c:catAx>
      <c:valAx>
        <c:axId val="4625616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62538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numFmt formatCode="#,##0.0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2.1</c:v>
                </c:pt>
                <c:pt idx="1">
                  <c:v>2</c:v>
                </c:pt>
                <c:pt idx="2">
                  <c:v>2.1</c:v>
                </c:pt>
                <c:pt idx="3">
                  <c:v>2.1</c:v>
                </c:pt>
                <c:pt idx="4">
                  <c:v>2.2999999999999998</c:v>
                </c:pt>
                <c:pt idx="5">
                  <c:v>2.7</c:v>
                </c:pt>
                <c:pt idx="6">
                  <c:v>3.5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3841280"/>
        <c:axId val="433842816"/>
      </c:barChart>
      <c:catAx>
        <c:axId val="43384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3842816"/>
        <c:crosses val="autoZero"/>
        <c:auto val="1"/>
        <c:lblAlgn val="ctr"/>
        <c:lblOffset val="100"/>
        <c:noMultiLvlLbl val="0"/>
      </c:catAx>
      <c:valAx>
        <c:axId val="4338428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38412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5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034189368979628E-2"/>
          <c:y val="5.3921589440168845E-2"/>
          <c:w val="0.95203807097521331"/>
          <c:h val="0.7476190600966892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numFmt formatCode="#,##0.00" sourceLinked="0"/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0.02</c:v>
                </c:pt>
                <c:pt idx="1">
                  <c:v>0.08</c:v>
                </c:pt>
                <c:pt idx="2">
                  <c:v>7.0000000000000007E-2</c:v>
                </c:pt>
                <c:pt idx="3">
                  <c:v>0.09</c:v>
                </c:pt>
                <c:pt idx="4">
                  <c:v>0.1</c:v>
                </c:pt>
                <c:pt idx="5">
                  <c:v>0.12</c:v>
                </c:pt>
                <c:pt idx="6">
                  <c:v>0.13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3957120"/>
        <c:axId val="434012160"/>
      </c:lineChart>
      <c:catAx>
        <c:axId val="43395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434012160"/>
        <c:crosses val="autoZero"/>
        <c:auto val="1"/>
        <c:lblAlgn val="ctr"/>
        <c:lblOffset val="100"/>
        <c:noMultiLvlLbl val="0"/>
      </c:catAx>
      <c:valAx>
        <c:axId val="4340121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39571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  <a:r>
                      <a:rPr lang="ka-GE"/>
                      <a:t> მლნ ლარი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336</a:t>
                    </a:r>
                    <a:r>
                      <a:rPr lang="ka-GE"/>
                      <a:t> მლნ ლარი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571</a:t>
                    </a:r>
                    <a:r>
                      <a:rPr lang="ka-GE"/>
                      <a:t> მლნ ლარი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677</a:t>
                    </a:r>
                    <a:r>
                      <a:rPr lang="ka-GE"/>
                      <a:t> მლნ ლარი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710 </a:t>
                    </a:r>
                    <a:r>
                      <a:rPr lang="ka-GE"/>
                      <a:t>მლნ</a:t>
                    </a:r>
                    <a:r>
                      <a:rPr lang="ka-GE" baseline="0"/>
                      <a:t> ლარი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 formatCode="#,##0">
                  <c:v>69.064999999999998</c:v>
                </c:pt>
                <c:pt idx="1">
                  <c:v>335.60199999999998</c:v>
                </c:pt>
                <c:pt idx="2">
                  <c:v>570.673</c:v>
                </c:pt>
                <c:pt idx="3">
                  <c:v>677.39300000000003</c:v>
                </c:pt>
                <c:pt idx="4">
                  <c:v>709.69399999999996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4036096"/>
        <c:axId val="434312320"/>
      </c:barChart>
      <c:catAx>
        <c:axId val="434036096"/>
        <c:scaling>
          <c:orientation val="minMax"/>
        </c:scaling>
        <c:delete val="0"/>
        <c:axPos val="b"/>
        <c:majorTickMark val="out"/>
        <c:minorTickMark val="none"/>
        <c:tickLblPos val="nextTo"/>
        <c:crossAx val="434312320"/>
        <c:crosses val="autoZero"/>
        <c:auto val="1"/>
        <c:lblAlgn val="ctr"/>
        <c:lblOffset val="100"/>
        <c:noMultiLvlLbl val="0"/>
      </c:catAx>
      <c:valAx>
        <c:axId val="43431232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34036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277E-2"/>
          <c:w val="0.91945410469524647"/>
          <c:h val="0.8565310586176727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პრევალენტობა</c:v>
                </c:pt>
              </c:strCache>
            </c:strRef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143.1</c:v>
                </c:pt>
                <c:pt idx="1">
                  <c:v>147</c:v>
                </c:pt>
                <c:pt idx="2">
                  <c:v>133</c:v>
                </c:pt>
                <c:pt idx="3">
                  <c:v>135.9</c:v>
                </c:pt>
                <c:pt idx="4">
                  <c:v>130.4</c:v>
                </c:pt>
                <c:pt idx="5">
                  <c:v>123.4</c:v>
                </c:pt>
                <c:pt idx="6">
                  <c:v>110.7</c:v>
                </c:pt>
                <c:pt idx="7">
                  <c:v>96.2</c:v>
                </c:pt>
                <c:pt idx="8">
                  <c:v>103.4</c:v>
                </c:pt>
                <c:pt idx="9">
                  <c:v>97.1</c:v>
                </c:pt>
                <c:pt idx="10">
                  <c:v>89.5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ინციდენტობა</c:v>
                </c:pt>
              </c:strCache>
            </c:strRef>
          </c:tx>
          <c:dLbls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96.9</c:v>
                </c:pt>
                <c:pt idx="1">
                  <c:v>95</c:v>
                </c:pt>
                <c:pt idx="2">
                  <c:v>94.7</c:v>
                </c:pt>
                <c:pt idx="3">
                  <c:v>101.4</c:v>
                </c:pt>
                <c:pt idx="4">
                  <c:v>98.6</c:v>
                </c:pt>
                <c:pt idx="5">
                  <c:v>94.2</c:v>
                </c:pt>
                <c:pt idx="6">
                  <c:v>84.1</c:v>
                </c:pt>
                <c:pt idx="7">
                  <c:v>69.8</c:v>
                </c:pt>
                <c:pt idx="8">
                  <c:v>75.400000000000006</c:v>
                </c:pt>
                <c:pt idx="9">
                  <c:v>74.7</c:v>
                </c:pt>
                <c:pt idx="10">
                  <c:v>66.2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042752"/>
        <c:axId val="434044288"/>
      </c:lineChart>
      <c:catAx>
        <c:axId val="434042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4044288"/>
        <c:crosses val="autoZero"/>
        <c:auto val="1"/>
        <c:lblAlgn val="ctr"/>
        <c:lblOffset val="100"/>
        <c:noMultiLvlLbl val="0"/>
      </c:catAx>
      <c:valAx>
        <c:axId val="4340442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34042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368055555555556"/>
          <c:y val="0.58300431196100477"/>
          <c:w val="0.22872685185185185"/>
          <c:h val="0.16247002143599976"/>
        </c:manualLayout>
      </c:layout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893935959954918E-2"/>
          <c:y val="2.3584617140248797E-2"/>
          <c:w val="0.88329478665250205"/>
          <c:h val="0.7590069098505539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ოფიციალური სტატისტიკა</c:v>
                </c:pt>
              </c:strCache>
            </c:strRef>
          </c:tx>
          <c:dLbls>
            <c:dLbl>
              <c:idx val="0"/>
              <c:layout>
                <c:manualLayout>
                  <c:x val="-2.5109855618330207E-2"/>
                  <c:y val="6.3226434096472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463235006072012E-2"/>
                  <c:y val="-5.4168449731827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2637599404552E-2"/>
                  <c:y val="6.2416552550496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8832391713747707E-2"/>
                  <c:y val="-4.091122206242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870646766169215E-2"/>
                  <c:y val="-4.076086956521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725075410349803E-2"/>
                  <c:y val="4.9159463083418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517138715869515E-2"/>
                  <c:y val="-5.2068712199018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9544012222353E-2"/>
                  <c:y val="-5.368844859066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7810945273631914E-2"/>
                  <c:y val="5.8876811594202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800995024875718E-2"/>
                  <c:y val="-4.981884057971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772750421122808E-2"/>
                  <c:y val="6.775540625356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509264700121499E-2"/>
                  <c:y val="-4.8349594887595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303560935480089E-2"/>
                  <c:y val="5.2068712199018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7860696517413113E-2"/>
                  <c:y val="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840796019900711E-2"/>
                  <c:y val="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800995024875621E-2"/>
                  <c:y val="-5.434782608695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2121988482783014E-2"/>
                  <c:y val="-4.21826857240671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Sheet1!$C$4:$S$4</c:f>
              <c:numCache>
                <c:formatCode>General</c:formatCode>
                <c:ptCount val="17"/>
                <c:pt idx="0">
                  <c:v>49.2</c:v>
                </c:pt>
                <c:pt idx="1">
                  <c:v>58.7</c:v>
                </c:pt>
                <c:pt idx="2">
                  <c:v>46.6</c:v>
                </c:pt>
                <c:pt idx="3">
                  <c:v>52.2</c:v>
                </c:pt>
                <c:pt idx="4">
                  <c:v>45.3</c:v>
                </c:pt>
                <c:pt idx="5">
                  <c:v>23.4</c:v>
                </c:pt>
                <c:pt idx="6">
                  <c:v>23</c:v>
                </c:pt>
                <c:pt idx="7">
                  <c:v>20.2</c:v>
                </c:pt>
                <c:pt idx="8">
                  <c:v>14.3</c:v>
                </c:pt>
                <c:pt idx="9">
                  <c:v>52.1</c:v>
                </c:pt>
                <c:pt idx="10">
                  <c:v>14.9</c:v>
                </c:pt>
                <c:pt idx="11">
                  <c:v>27.6</c:v>
                </c:pt>
                <c:pt idx="12">
                  <c:v>22.8</c:v>
                </c:pt>
                <c:pt idx="13">
                  <c:v>27.8</c:v>
                </c:pt>
                <c:pt idx="14">
                  <c:v>31.5</c:v>
                </c:pt>
                <c:pt idx="15">
                  <c:v>32.1</c:v>
                </c:pt>
                <c:pt idx="16">
                  <c:v>22.9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4444928"/>
        <c:axId val="434459008"/>
      </c:scatterChart>
      <c:scatterChart>
        <c:scatterStyle val="smoothMarker"/>
        <c:varyColors val="0"/>
        <c:ser>
          <c:idx val="2"/>
          <c:order val="1"/>
          <c:tx>
            <c:strRef>
              <c:f>Sheet1!$B$5</c:f>
              <c:strCache>
                <c:ptCount val="1"/>
                <c:pt idx="0">
                  <c:v>GERAMOS 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6"/>
              <c:layout>
                <c:manualLayout>
                  <c:x val="-1.79104477611941E-2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629294472519298E-2"/>
                  <c:y val="-4.7059725550610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Sheet1!$C$5:$S$5</c:f>
              <c:numCache>
                <c:formatCode>General</c:formatCode>
                <c:ptCount val="17"/>
                <c:pt idx="6">
                  <c:v>44</c:v>
                </c:pt>
                <c:pt idx="12">
                  <c:v>26.3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5-3F88-4DD0-9D27-26B77119DA6C}"/>
            </c:ext>
          </c:extLst>
        </c:ser>
        <c:ser>
          <c:idx val="3"/>
          <c:order val="2"/>
          <c:tx>
            <c:strRef>
              <c:f>Sheet1!$B$6</c:f>
              <c:strCache>
                <c:ptCount val="1"/>
                <c:pt idx="0">
                  <c:v>MMS 2011</c:v>
                </c:pt>
              </c:strCache>
            </c:strRef>
          </c:tx>
          <c:dLbls>
            <c:dLbl>
              <c:idx val="10"/>
              <c:layout>
                <c:manualLayout>
                  <c:x val="-2.8475261487836512E-2"/>
                  <c:y val="-5.9027302293735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Sheet1!$C$6:$S$6</c:f>
              <c:numCache>
                <c:formatCode>General</c:formatCode>
                <c:ptCount val="17"/>
                <c:pt idx="10">
                  <c:v>20.6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7-3F88-4DD0-9D27-26B77119DA6C}"/>
            </c:ext>
          </c:extLst>
        </c:ser>
        <c:ser>
          <c:idx val="4"/>
          <c:order val="3"/>
          <c:tx>
            <c:strRef>
              <c:f>Sheet1!$B$7</c:f>
              <c:strCache>
                <c:ptCount val="1"/>
                <c:pt idx="0">
                  <c:v>MMEIG 2013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0"/>
              <c:layout>
                <c:manualLayout>
                  <c:x val="-1.5920398009950303E-2"/>
                  <c:y val="-3.6231884057971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890547263681601E-2"/>
                  <c:y val="-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9701492537314917E-3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7.9601990049751343E-3"/>
                  <c:y val="-2.7173913043478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Sheet1!$C$7:$S$7</c:f>
              <c:numCache>
                <c:formatCode>General</c:formatCode>
                <c:ptCount val="17"/>
                <c:pt idx="0">
                  <c:v>60</c:v>
                </c:pt>
                <c:pt idx="5">
                  <c:v>48</c:v>
                </c:pt>
                <c:pt idx="13">
                  <c:v>41</c:v>
                </c:pt>
                <c:pt idx="15">
                  <c:v>16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C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4444928"/>
        <c:axId val="434459008"/>
      </c:scatterChart>
      <c:valAx>
        <c:axId val="434444928"/>
        <c:scaling>
          <c:orientation val="minMax"/>
          <c:max val="2016"/>
          <c:min val="2000"/>
        </c:scaling>
        <c:delete val="0"/>
        <c:axPos val="b"/>
        <c:numFmt formatCode="General" sourceLinked="1"/>
        <c:majorTickMark val="none"/>
        <c:minorTickMark val="none"/>
        <c:tickLblPos val="nextTo"/>
        <c:crossAx val="434459008"/>
        <c:crosses val="autoZero"/>
        <c:crossBetween val="midCat"/>
        <c:majorUnit val="1"/>
        <c:minorUnit val="0.2"/>
      </c:valAx>
      <c:valAx>
        <c:axId val="434459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4444928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7.9692530105030746E-2"/>
          <c:y val="0.92311686485617783"/>
          <c:w val="0.80359846745975205"/>
          <c:h val="7.6883135143821432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F50D-5321-410B-8AD4-70A067E9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63</Pages>
  <Words>12051</Words>
  <Characters>68691</Characters>
  <Application>Microsoft Office Word</Application>
  <DocSecurity>0</DocSecurity>
  <Lines>572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Gvaramadze</cp:lastModifiedBy>
  <cp:revision>6</cp:revision>
  <dcterms:created xsi:type="dcterms:W3CDTF">2018-06-18T13:49:00Z</dcterms:created>
  <dcterms:modified xsi:type="dcterms:W3CDTF">2018-06-18T14:03:00Z</dcterms:modified>
</cp:coreProperties>
</file>